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BD7A" w14:textId="59DA4659" w:rsidR="00261C15" w:rsidRPr="00EA3039" w:rsidRDefault="00F403D0" w:rsidP="00261C15">
      <w:pPr>
        <w:rPr>
          <w:rFonts w:ascii="Avenir Next LT Pro" w:hAnsi="Avenir Next LT Pro"/>
          <w:b/>
          <w:bCs/>
          <w:sz w:val="21"/>
          <w:szCs w:val="21"/>
          <w:lang w:val="fr-BE"/>
        </w:rPr>
      </w:pPr>
      <w:r w:rsidRPr="002F1B05">
        <w:rPr>
          <w:rFonts w:ascii="Avenir Next LT Pro" w:hAnsi="Avenir Next LT Pro"/>
          <w:sz w:val="21"/>
          <w:szCs w:val="21"/>
        </w:rPr>
        <w:tab/>
      </w:r>
      <w:r w:rsidRPr="002F1B05">
        <w:rPr>
          <w:rFonts w:ascii="Avenir Next LT Pro" w:hAnsi="Avenir Next LT Pro"/>
          <w:sz w:val="21"/>
          <w:szCs w:val="21"/>
        </w:rPr>
        <w:tab/>
      </w:r>
      <w:r w:rsidRPr="002F1B05">
        <w:rPr>
          <w:rFonts w:ascii="Avenir Next LT Pro" w:hAnsi="Avenir Next LT Pro"/>
          <w:sz w:val="21"/>
          <w:szCs w:val="21"/>
        </w:rPr>
        <w:tab/>
      </w:r>
      <w:r w:rsidRPr="002F1B05">
        <w:rPr>
          <w:rFonts w:ascii="Avenir Next LT Pro" w:hAnsi="Avenir Next LT Pro"/>
          <w:sz w:val="21"/>
          <w:szCs w:val="21"/>
        </w:rPr>
        <w:tab/>
      </w:r>
      <w:r w:rsidRPr="002F1B05">
        <w:rPr>
          <w:rFonts w:ascii="Avenir Next LT Pro" w:hAnsi="Avenir Next LT Pro"/>
          <w:sz w:val="21"/>
          <w:szCs w:val="21"/>
        </w:rPr>
        <w:tab/>
      </w:r>
      <w:r w:rsidR="00183D7C" w:rsidRPr="00EA3039">
        <w:rPr>
          <w:rFonts w:ascii="Avenir Next LT Pro" w:hAnsi="Avenir Next LT Pro"/>
          <w:b/>
          <w:bCs/>
          <w:sz w:val="21"/>
          <w:szCs w:val="21"/>
          <w:lang w:val="fr-BE"/>
        </w:rPr>
        <w:t>Règlement d’Action</w:t>
      </w:r>
    </w:p>
    <w:p w14:paraId="2C94D234" w14:textId="7AA2F0BE" w:rsidR="00261C15" w:rsidRPr="00EA3039" w:rsidRDefault="00261C15" w:rsidP="00261C15">
      <w:pPr>
        <w:rPr>
          <w:rFonts w:ascii="Avenir Next LT Pro" w:hAnsi="Avenir Next LT Pro"/>
          <w:sz w:val="21"/>
          <w:szCs w:val="21"/>
          <w:lang w:val="fr-BE"/>
        </w:rPr>
      </w:pPr>
    </w:p>
    <w:p w14:paraId="5E4D6422" w14:textId="474C3B8A" w:rsidR="00261C15" w:rsidRPr="00EA3039" w:rsidRDefault="00F403D0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  <w:r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Art</w:t>
      </w:r>
      <w:r w:rsidR="00183D7C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icle</w:t>
      </w:r>
      <w:r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 </w:t>
      </w:r>
      <w:r w:rsidR="00261C15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1. </w:t>
      </w:r>
      <w:r w:rsidR="00183D7C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Généralités</w:t>
      </w:r>
    </w:p>
    <w:p w14:paraId="13889D1B" w14:textId="77777777" w:rsidR="000849EE" w:rsidRPr="00EA3039" w:rsidRDefault="000849EE" w:rsidP="00B42F90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</w:p>
    <w:p w14:paraId="3CB2F2D2" w14:textId="6AD30516" w:rsidR="001D1AAE" w:rsidRDefault="00B2204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1.1 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Ce règlement d</w:t>
      </w:r>
      <w:r w:rsidR="00ED6BA4">
        <w:rPr>
          <w:rFonts w:ascii="Avenir Next LT Pro" w:hAnsi="Avenir Next LT Pro"/>
          <w:sz w:val="21"/>
          <w:szCs w:val="21"/>
          <w:lang w:val="fr-BE"/>
        </w:rPr>
        <w:t>’</w:t>
      </w:r>
      <w:r w:rsidR="00366F37">
        <w:rPr>
          <w:rFonts w:ascii="Avenir Next LT Pro" w:hAnsi="Avenir Next LT Pro"/>
          <w:sz w:val="21"/>
          <w:szCs w:val="21"/>
          <w:lang w:val="fr-BE"/>
        </w:rPr>
        <w:t>a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 xml:space="preserve">ction </w:t>
      </w:r>
      <w:r w:rsidR="00ED6BA4" w:rsidRPr="00EA3039">
        <w:rPr>
          <w:rFonts w:ascii="Avenir Next LT Pro" w:hAnsi="Avenir Next LT Pro"/>
          <w:sz w:val="21"/>
          <w:szCs w:val="21"/>
          <w:lang w:val="fr-BE"/>
        </w:rPr>
        <w:t>(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 xml:space="preserve">le </w:t>
      </w:r>
      <w:r w:rsidR="00ED6BA4">
        <w:rPr>
          <w:rFonts w:ascii="Avenir Next LT Pro" w:hAnsi="Avenir Next LT Pro"/>
          <w:sz w:val="21"/>
          <w:szCs w:val="21"/>
          <w:lang w:val="fr-BE"/>
        </w:rPr>
        <w:t>« 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Règlement d</w:t>
      </w:r>
      <w:r w:rsidR="00ED6BA4">
        <w:rPr>
          <w:rFonts w:ascii="Avenir Next LT Pro" w:hAnsi="Avenir Next LT Pro"/>
          <w:sz w:val="21"/>
          <w:szCs w:val="21"/>
          <w:lang w:val="fr-BE"/>
        </w:rPr>
        <w:t>’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Action</w:t>
      </w:r>
      <w:r w:rsidR="00ED6BA4">
        <w:rPr>
          <w:rFonts w:ascii="Avenir Next LT Pro" w:hAnsi="Avenir Next LT Pro"/>
          <w:sz w:val="21"/>
          <w:szCs w:val="21"/>
          <w:lang w:val="fr-BE"/>
        </w:rPr>
        <w:t> »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 xml:space="preserve">) s'applique à l'action par laquelle les participants peuvent gagner des Bonus </w:t>
      </w:r>
      <w:proofErr w:type="spellStart"/>
      <w:r w:rsidR="001D1AAE" w:rsidRPr="00EA3039">
        <w:rPr>
          <w:rFonts w:ascii="Avenir Next LT Pro" w:hAnsi="Avenir Next LT Pro"/>
          <w:sz w:val="21"/>
          <w:szCs w:val="21"/>
          <w:lang w:val="fr-BE"/>
        </w:rPr>
        <w:t>B’eats</w:t>
      </w:r>
      <w:proofErr w:type="spellEnd"/>
      <w:r w:rsidR="001D1AAE" w:rsidRPr="00EA3039">
        <w:rPr>
          <w:rFonts w:ascii="Avenir Next LT Pro" w:hAnsi="Avenir Next LT Pro"/>
          <w:sz w:val="21"/>
          <w:szCs w:val="21"/>
          <w:lang w:val="fr-BE"/>
        </w:rPr>
        <w:t xml:space="preserve"> et avoir la chance de </w:t>
      </w:r>
      <w:r w:rsidR="001D1AAE">
        <w:rPr>
          <w:rFonts w:ascii="Avenir Next LT Pro" w:hAnsi="Avenir Next LT Pro"/>
          <w:sz w:val="21"/>
          <w:szCs w:val="21"/>
          <w:lang w:val="fr-BE"/>
        </w:rPr>
        <w:t xml:space="preserve">gagner 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une réduction de 5000 euros pour leurs clients (</w:t>
      </w:r>
      <w:r w:rsidR="001D1AAE">
        <w:rPr>
          <w:rFonts w:ascii="Avenir Next LT Pro" w:hAnsi="Avenir Next LT Pro"/>
          <w:sz w:val="21"/>
          <w:szCs w:val="21"/>
          <w:lang w:val="fr-BE"/>
        </w:rPr>
        <w:t>i.e.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 xml:space="preserve"> 1000 bons de réduction d'une valeur de 5 euros) ou une réduction de 500 euros pour leurs clients (</w:t>
      </w:r>
      <w:r w:rsidR="001D1AAE">
        <w:rPr>
          <w:rFonts w:ascii="Avenir Next LT Pro" w:hAnsi="Avenir Next LT Pro"/>
          <w:sz w:val="21"/>
          <w:szCs w:val="21"/>
          <w:lang w:val="fr-BE"/>
        </w:rPr>
        <w:t>i.e.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 xml:space="preserve"> 100 bons de réduction d'une valeur de 5 euros) lors de l'achat de pack</w:t>
      </w:r>
      <w:r w:rsidR="001D1AAE">
        <w:rPr>
          <w:rFonts w:ascii="Avenir Next LT Pro" w:hAnsi="Avenir Next LT Pro"/>
          <w:sz w:val="21"/>
          <w:szCs w:val="21"/>
          <w:lang w:val="fr-BE"/>
        </w:rPr>
        <w:t xml:space="preserve">ages 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 xml:space="preserve">de produits </w:t>
      </w:r>
      <w:r w:rsidR="00ED6BA4" w:rsidRPr="00EA3039">
        <w:rPr>
          <w:rFonts w:ascii="Avenir Next LT Pro" w:hAnsi="Avenir Next LT Pro"/>
          <w:sz w:val="21"/>
          <w:szCs w:val="21"/>
          <w:lang w:val="fr-BE"/>
        </w:rPr>
        <w:t>(</w:t>
      </w:r>
      <w:proofErr w:type="gramStart"/>
      <w:r w:rsidR="001D1AAE" w:rsidRPr="00EA3039">
        <w:rPr>
          <w:rFonts w:ascii="Avenir Next LT Pro" w:hAnsi="Avenir Next LT Pro"/>
          <w:sz w:val="21"/>
          <w:szCs w:val="21"/>
          <w:lang w:val="fr-BE"/>
        </w:rPr>
        <w:t>l'</w:t>
      </w:r>
      <w:r w:rsidR="00ED6BA4">
        <w:rPr>
          <w:rFonts w:ascii="Avenir Next LT Pro" w:hAnsi="Avenir Next LT Pro"/>
          <w:sz w:val="21"/>
          <w:szCs w:val="21"/>
          <w:lang w:val="fr-BE"/>
        </w:rPr>
        <w:t>  </w:t>
      </w:r>
      <w:proofErr w:type="gramEnd"/>
      <w:r w:rsidR="00ED6BA4">
        <w:rPr>
          <w:rFonts w:ascii="Avenir Next LT Pro" w:hAnsi="Avenir Next LT Pro"/>
          <w:sz w:val="21"/>
          <w:szCs w:val="21"/>
          <w:lang w:val="fr-BE"/>
        </w:rPr>
        <w:t>« 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Action</w:t>
      </w:r>
      <w:r w:rsidR="00ED6BA4">
        <w:rPr>
          <w:rFonts w:ascii="Avenir Next LT Pro" w:hAnsi="Avenir Next LT Pro"/>
          <w:sz w:val="21"/>
          <w:szCs w:val="21"/>
          <w:lang w:val="fr-BE"/>
        </w:rPr>
        <w:t> »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)</w:t>
      </w:r>
      <w:r w:rsidR="000A0F05">
        <w:rPr>
          <w:rFonts w:ascii="Avenir Next LT Pro" w:hAnsi="Avenir Next LT Pro"/>
          <w:sz w:val="21"/>
          <w:szCs w:val="21"/>
          <w:lang w:val="fr-BE"/>
        </w:rPr>
        <w:t>.</w:t>
      </w:r>
    </w:p>
    <w:p w14:paraId="79212292" w14:textId="77777777" w:rsidR="00261C15" w:rsidRPr="00EA3039" w:rsidRDefault="00261C15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2650C9D0" w14:textId="3F187C7E" w:rsidR="001D1AAE" w:rsidRPr="00EA3039" w:rsidRDefault="00B2204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1.2 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 xml:space="preserve">L’Action </w:t>
      </w:r>
      <w:r w:rsidR="001D1AAE" w:rsidRPr="001D1AAE">
        <w:rPr>
          <w:rFonts w:ascii="Avenir Next LT Pro" w:hAnsi="Avenir Next LT Pro"/>
          <w:sz w:val="21"/>
          <w:szCs w:val="21"/>
          <w:lang w:val="fr-BE"/>
        </w:rPr>
        <w:t xml:space="preserve">est organisé par les parties suivantes (ci-après collectivement dénommées les </w:t>
      </w:r>
      <w:r w:rsidR="00ED6BA4">
        <w:rPr>
          <w:rFonts w:ascii="Avenir Next LT Pro" w:hAnsi="Avenir Next LT Pro"/>
          <w:sz w:val="21"/>
          <w:szCs w:val="21"/>
          <w:lang w:val="fr-BE"/>
        </w:rPr>
        <w:t>« </w:t>
      </w:r>
      <w:r w:rsidR="001D1AAE" w:rsidRPr="001D1AAE">
        <w:rPr>
          <w:rFonts w:ascii="Avenir Next LT Pro" w:hAnsi="Avenir Next LT Pro"/>
          <w:sz w:val="21"/>
          <w:szCs w:val="21"/>
          <w:lang w:val="fr-BE"/>
        </w:rPr>
        <w:t>Marques</w:t>
      </w:r>
      <w:r w:rsidR="00ED6BA4">
        <w:rPr>
          <w:rFonts w:ascii="Avenir Next LT Pro" w:hAnsi="Avenir Next LT Pro"/>
          <w:sz w:val="21"/>
          <w:szCs w:val="21"/>
          <w:lang w:val="fr-BE"/>
        </w:rPr>
        <w:t> »</w:t>
      </w:r>
      <w:r w:rsidR="00ED6BA4" w:rsidRPr="001D1AAE">
        <w:rPr>
          <w:rFonts w:ascii="Avenir Next LT Pro" w:hAnsi="Avenir Next LT Pro"/>
          <w:sz w:val="21"/>
          <w:szCs w:val="21"/>
          <w:lang w:val="fr-BE"/>
        </w:rPr>
        <w:t xml:space="preserve"> :</w:t>
      </w:r>
    </w:p>
    <w:p w14:paraId="4EF6F211" w14:textId="35CEB647" w:rsidR="007E5346" w:rsidRPr="00EA3039" w:rsidRDefault="007E5346" w:rsidP="001D1AAE">
      <w:pPr>
        <w:pStyle w:val="ListParagraph"/>
        <w:numPr>
          <w:ilvl w:val="0"/>
          <w:numId w:val="4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HOFKIP BVBA, 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 xml:space="preserve">ayant son siège social à </w:t>
      </w:r>
      <w:r w:rsidRPr="00EA3039">
        <w:rPr>
          <w:rFonts w:ascii="Avenir Next LT Pro" w:hAnsi="Avenir Next LT Pro"/>
          <w:sz w:val="21"/>
          <w:szCs w:val="21"/>
          <w:lang w:val="fr-BE"/>
        </w:rPr>
        <w:t>8930 Men</w:t>
      </w:r>
      <w:r w:rsidR="000A0F05">
        <w:rPr>
          <w:rFonts w:ascii="Avenir Next LT Pro" w:hAnsi="Avenir Next LT Pro"/>
          <w:sz w:val="21"/>
          <w:szCs w:val="21"/>
          <w:lang w:val="fr-BE"/>
        </w:rPr>
        <w:t>i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n, </w:t>
      </w:r>
      <w:proofErr w:type="spellStart"/>
      <w:r w:rsidRPr="00EA3039">
        <w:rPr>
          <w:rFonts w:ascii="Avenir Next LT Pro" w:hAnsi="Avenir Next LT Pro"/>
          <w:sz w:val="21"/>
          <w:szCs w:val="21"/>
          <w:lang w:val="fr-BE"/>
        </w:rPr>
        <w:t>Industrielaan</w:t>
      </w:r>
      <w:proofErr w:type="spellEnd"/>
      <w:r w:rsidRPr="00EA3039">
        <w:rPr>
          <w:rFonts w:ascii="Avenir Next LT Pro" w:hAnsi="Avenir Next LT Pro"/>
          <w:sz w:val="21"/>
          <w:szCs w:val="21"/>
          <w:lang w:val="fr-BE"/>
        </w:rPr>
        <w:t xml:space="preserve"> 31, </w:t>
      </w:r>
      <w:r w:rsidR="00D9602E" w:rsidRPr="00EA3039">
        <w:rPr>
          <w:rFonts w:ascii="Avenir Next LT Pro" w:hAnsi="Avenir Next LT Pro"/>
          <w:sz w:val="21"/>
          <w:szCs w:val="21"/>
          <w:lang w:val="fr-BE"/>
        </w:rPr>
        <w:t>(Belgi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que</w:t>
      </w:r>
      <w:r w:rsidR="00D9602E" w:rsidRPr="00EA3039">
        <w:rPr>
          <w:rFonts w:ascii="Avenir Next LT Pro" w:hAnsi="Avenir Next LT Pro"/>
          <w:sz w:val="21"/>
          <w:szCs w:val="21"/>
          <w:lang w:val="fr-BE"/>
        </w:rPr>
        <w:t>)</w:t>
      </w:r>
      <w:r w:rsidR="003E2224" w:rsidRPr="00EA3039">
        <w:rPr>
          <w:rFonts w:ascii="Avenir Next LT Pro" w:hAnsi="Avenir Next LT Pro"/>
          <w:sz w:val="21"/>
          <w:szCs w:val="21"/>
          <w:lang w:val="fr-BE"/>
        </w:rPr>
        <w:t xml:space="preserve">, 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 xml:space="preserve">inscrite au registre BCE sous le numéro d'entreprise </w:t>
      </w:r>
      <w:r w:rsidR="00DB5927" w:rsidRPr="00EA3039">
        <w:rPr>
          <w:rFonts w:ascii="Avenir Next LT Pro" w:hAnsi="Avenir Next LT Pro"/>
          <w:sz w:val="21"/>
          <w:szCs w:val="21"/>
          <w:lang w:val="fr-BE"/>
        </w:rPr>
        <w:t>0421.974.744</w:t>
      </w:r>
      <w:r w:rsidR="00DB5927" w:rsidRPr="00EA3039">
        <w:rPr>
          <w:lang w:val="fr-BE"/>
        </w:rPr>
        <w:t xml:space="preserve"> </w:t>
      </w:r>
      <w:r w:rsidR="004B11E5" w:rsidRPr="00EA3039">
        <w:rPr>
          <w:rFonts w:ascii="Avenir Next LT Pro" w:hAnsi="Avenir Next LT Pro"/>
          <w:sz w:val="21"/>
          <w:szCs w:val="21"/>
          <w:lang w:val="fr-BE"/>
        </w:rPr>
        <w:t>(</w:t>
      </w:r>
      <w:r w:rsidR="00ED6BA4">
        <w:rPr>
          <w:rFonts w:ascii="Avenir Next LT Pro" w:hAnsi="Avenir Next LT Pro"/>
          <w:sz w:val="21"/>
          <w:szCs w:val="21"/>
          <w:lang w:val="fr-BE"/>
        </w:rPr>
        <w:t>ci-après « </w:t>
      </w:r>
      <w:r w:rsidR="004B11E5" w:rsidRPr="00EA3039">
        <w:rPr>
          <w:rFonts w:ascii="Avenir Next LT Pro" w:hAnsi="Avenir Next LT Pro"/>
          <w:sz w:val="21"/>
          <w:szCs w:val="21"/>
          <w:lang w:val="fr-BE"/>
        </w:rPr>
        <w:t>H</w:t>
      </w:r>
      <w:r w:rsidR="00AC3601" w:rsidRPr="00EA3039">
        <w:rPr>
          <w:rFonts w:ascii="Avenir Next LT Pro" w:hAnsi="Avenir Next LT Pro"/>
          <w:sz w:val="21"/>
          <w:szCs w:val="21"/>
          <w:lang w:val="fr-BE"/>
        </w:rPr>
        <w:t>ENNY’S</w:t>
      </w:r>
      <w:r w:rsidR="00ED6BA4">
        <w:rPr>
          <w:rFonts w:ascii="Avenir Next LT Pro" w:hAnsi="Avenir Next LT Pro"/>
          <w:sz w:val="21"/>
          <w:szCs w:val="21"/>
          <w:lang w:val="fr-BE"/>
        </w:rPr>
        <w:t> »</w:t>
      </w:r>
      <w:r w:rsidR="00ED6BA4" w:rsidRPr="00EA3039">
        <w:rPr>
          <w:rFonts w:ascii="Avenir Next LT Pro" w:hAnsi="Avenir Next LT Pro"/>
          <w:sz w:val="21"/>
          <w:szCs w:val="21"/>
          <w:lang w:val="fr-BE"/>
        </w:rPr>
        <w:t>) ;</w:t>
      </w:r>
    </w:p>
    <w:p w14:paraId="63EE998A" w14:textId="32A5B916" w:rsidR="00261C15" w:rsidRPr="00366F37" w:rsidRDefault="00FE7587" w:rsidP="00CE2147">
      <w:pPr>
        <w:pStyle w:val="ListParagraph"/>
        <w:numPr>
          <w:ilvl w:val="0"/>
          <w:numId w:val="4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r w:rsidRPr="00366F37">
        <w:rPr>
          <w:rFonts w:ascii="Avenir Next LT Pro" w:hAnsi="Avenir Next LT Pro"/>
          <w:sz w:val="21"/>
          <w:szCs w:val="21"/>
          <w:lang w:val="fr-BE"/>
        </w:rPr>
        <w:t>GB Foods</w:t>
      </w:r>
      <w:r w:rsidR="00BB1BE3" w:rsidRPr="00366F37">
        <w:rPr>
          <w:rFonts w:ascii="Avenir Next LT Pro" w:hAnsi="Avenir Next LT Pro"/>
          <w:sz w:val="21"/>
          <w:szCs w:val="21"/>
          <w:lang w:val="fr-BE"/>
        </w:rPr>
        <w:t xml:space="preserve"> NV</w:t>
      </w:r>
      <w:r w:rsidRPr="00366F37">
        <w:rPr>
          <w:rFonts w:ascii="Avenir Next LT Pro" w:hAnsi="Avenir Next LT Pro"/>
          <w:sz w:val="21"/>
          <w:szCs w:val="21"/>
          <w:lang w:val="fr-BE"/>
        </w:rPr>
        <w:t xml:space="preserve">, </w:t>
      </w:r>
      <w:r w:rsidR="001D1AAE" w:rsidRPr="00366F37">
        <w:rPr>
          <w:rFonts w:ascii="Avenir Next LT Pro" w:hAnsi="Avenir Next LT Pro"/>
          <w:sz w:val="21"/>
          <w:szCs w:val="21"/>
          <w:lang w:val="fr-BE"/>
        </w:rPr>
        <w:t xml:space="preserve">ayant son siège social à </w:t>
      </w:r>
      <w:r w:rsidR="00D9602E" w:rsidRPr="00366F37">
        <w:rPr>
          <w:rFonts w:ascii="Avenir Next LT Pro" w:hAnsi="Avenir Next LT Pro"/>
          <w:sz w:val="21"/>
          <w:szCs w:val="21"/>
          <w:lang w:val="fr-BE"/>
        </w:rPr>
        <w:t>2870 Puurs-S</w:t>
      </w:r>
      <w:r w:rsidR="000A0F05" w:rsidRPr="00366F37">
        <w:rPr>
          <w:rFonts w:ascii="Avenir Next LT Pro" w:hAnsi="Avenir Next LT Pro"/>
          <w:sz w:val="21"/>
          <w:szCs w:val="21"/>
          <w:lang w:val="fr-BE"/>
        </w:rPr>
        <w:t>ai</w:t>
      </w:r>
      <w:r w:rsidR="00D9602E" w:rsidRPr="00366F37">
        <w:rPr>
          <w:rFonts w:ascii="Avenir Next LT Pro" w:hAnsi="Avenir Next LT Pro"/>
          <w:sz w:val="21"/>
          <w:szCs w:val="21"/>
          <w:lang w:val="fr-BE"/>
        </w:rPr>
        <w:t xml:space="preserve">nt-Amand, </w:t>
      </w:r>
      <w:proofErr w:type="spellStart"/>
      <w:r w:rsidR="00D9602E" w:rsidRPr="00366F37">
        <w:rPr>
          <w:rFonts w:ascii="Avenir Next LT Pro" w:hAnsi="Avenir Next LT Pro"/>
          <w:sz w:val="21"/>
          <w:szCs w:val="21"/>
          <w:lang w:val="fr-BE"/>
        </w:rPr>
        <w:t>Rijksweg</w:t>
      </w:r>
      <w:proofErr w:type="spellEnd"/>
      <w:r w:rsidR="00D9602E" w:rsidRPr="00366F37">
        <w:rPr>
          <w:rFonts w:ascii="Avenir Next LT Pro" w:hAnsi="Avenir Next LT Pro"/>
          <w:sz w:val="21"/>
          <w:szCs w:val="21"/>
          <w:lang w:val="fr-BE"/>
        </w:rPr>
        <w:t xml:space="preserve"> 16</w:t>
      </w:r>
      <w:r w:rsidRPr="00366F37">
        <w:rPr>
          <w:rFonts w:ascii="Avenir Next LT Pro" w:hAnsi="Avenir Next LT Pro"/>
          <w:sz w:val="21"/>
          <w:szCs w:val="21"/>
          <w:lang w:val="fr-BE"/>
        </w:rPr>
        <w:t xml:space="preserve"> (Belgi</w:t>
      </w:r>
      <w:r w:rsidR="001D1AAE" w:rsidRPr="00366F37">
        <w:rPr>
          <w:rFonts w:ascii="Avenir Next LT Pro" w:hAnsi="Avenir Next LT Pro"/>
          <w:sz w:val="21"/>
          <w:szCs w:val="21"/>
          <w:lang w:val="fr-BE"/>
        </w:rPr>
        <w:t>que</w:t>
      </w:r>
      <w:r w:rsidRPr="00366F37">
        <w:rPr>
          <w:rFonts w:ascii="Avenir Next LT Pro" w:hAnsi="Avenir Next LT Pro"/>
          <w:sz w:val="21"/>
          <w:szCs w:val="21"/>
          <w:lang w:val="fr-BE"/>
        </w:rPr>
        <w:t xml:space="preserve">), </w:t>
      </w:r>
      <w:r w:rsidR="00ED6BA4" w:rsidRPr="00EA3039">
        <w:rPr>
          <w:rFonts w:ascii="Avenir Next LT Pro" w:hAnsi="Avenir Next LT Pro"/>
          <w:sz w:val="21"/>
          <w:szCs w:val="21"/>
          <w:lang w:val="fr-BE"/>
        </w:rPr>
        <w:t>inscrite au registre BCE sous le numéro d'entreprise</w:t>
      </w:r>
      <w:r w:rsidR="00ED6BA4" w:rsidRPr="00ED6BA4" w:rsidDel="00ED6BA4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680D3E" w:rsidRPr="00366F37">
        <w:rPr>
          <w:rFonts w:ascii="Avenir Next LT Pro" w:hAnsi="Avenir Next LT Pro"/>
          <w:sz w:val="21"/>
          <w:szCs w:val="21"/>
          <w:lang w:val="fr-BE"/>
        </w:rPr>
        <w:t xml:space="preserve">0458.358.850 </w:t>
      </w:r>
      <w:r w:rsidR="00261C15" w:rsidRPr="00366F37">
        <w:rPr>
          <w:rFonts w:ascii="Avenir Next LT Pro" w:hAnsi="Avenir Next LT Pro"/>
          <w:sz w:val="21"/>
          <w:szCs w:val="21"/>
          <w:lang w:val="fr-BE"/>
        </w:rPr>
        <w:t>(</w:t>
      </w:r>
      <w:r w:rsidR="00ED6BA4" w:rsidRPr="00366F37">
        <w:rPr>
          <w:rFonts w:ascii="Avenir Next LT Pro" w:hAnsi="Avenir Next LT Pro"/>
          <w:sz w:val="21"/>
          <w:szCs w:val="21"/>
          <w:lang w:val="fr-BE"/>
        </w:rPr>
        <w:t>ci-a</w:t>
      </w:r>
      <w:r w:rsidR="00ED6BA4">
        <w:rPr>
          <w:rFonts w:ascii="Avenir Next LT Pro" w:hAnsi="Avenir Next LT Pro"/>
          <w:sz w:val="21"/>
          <w:szCs w:val="21"/>
          <w:lang w:val="fr-BE"/>
        </w:rPr>
        <w:t>près « </w:t>
      </w:r>
      <w:r w:rsidRPr="00366F37">
        <w:rPr>
          <w:rFonts w:ascii="Avenir Next LT Pro" w:hAnsi="Avenir Next LT Pro"/>
          <w:sz w:val="21"/>
          <w:szCs w:val="21"/>
          <w:lang w:val="fr-BE"/>
        </w:rPr>
        <w:t>GB Foods</w:t>
      </w:r>
      <w:r w:rsidR="00ED6BA4">
        <w:rPr>
          <w:rFonts w:ascii="Avenir Next LT Pro" w:hAnsi="Avenir Next LT Pro"/>
          <w:sz w:val="21"/>
          <w:szCs w:val="21"/>
          <w:lang w:val="fr-BE"/>
        </w:rPr>
        <w:t> »</w:t>
      </w:r>
      <w:r w:rsidR="00ED6BA4" w:rsidRPr="00ED6BA4">
        <w:rPr>
          <w:rFonts w:ascii="Avenir Next LT Pro" w:hAnsi="Avenir Next LT Pro"/>
          <w:sz w:val="21"/>
          <w:szCs w:val="21"/>
          <w:lang w:val="fr-BE"/>
        </w:rPr>
        <w:t>) ;</w:t>
      </w:r>
    </w:p>
    <w:p w14:paraId="335483F8" w14:textId="040415B6" w:rsidR="003E2224" w:rsidRPr="00EA3039" w:rsidRDefault="003E2224" w:rsidP="00CE2147">
      <w:pPr>
        <w:pStyle w:val="ListParagraph"/>
        <w:numPr>
          <w:ilvl w:val="0"/>
          <w:numId w:val="4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proofErr w:type="spellStart"/>
      <w:r w:rsidRPr="00EA3039">
        <w:rPr>
          <w:rFonts w:ascii="Avenir Next LT Pro" w:hAnsi="Avenir Next LT Pro"/>
          <w:sz w:val="21"/>
          <w:szCs w:val="21"/>
          <w:lang w:val="fr-BE"/>
        </w:rPr>
        <w:t>A</w:t>
      </w:r>
      <w:r w:rsidR="000E27E9" w:rsidRPr="00EA3039">
        <w:rPr>
          <w:rFonts w:ascii="Avenir Next LT Pro" w:hAnsi="Avenir Next LT Pro"/>
          <w:sz w:val="21"/>
          <w:szCs w:val="21"/>
          <w:lang w:val="fr-BE"/>
        </w:rPr>
        <w:t>veno</w:t>
      </w:r>
      <w:proofErr w:type="spellEnd"/>
      <w:r w:rsidRPr="00EA3039">
        <w:rPr>
          <w:rFonts w:ascii="Avenir Next LT Pro" w:hAnsi="Avenir Next LT Pro"/>
          <w:sz w:val="21"/>
          <w:szCs w:val="21"/>
          <w:lang w:val="fr-BE"/>
        </w:rPr>
        <w:t xml:space="preserve"> N</w:t>
      </w:r>
      <w:r w:rsidR="00141FFE" w:rsidRPr="00EA3039">
        <w:rPr>
          <w:rFonts w:ascii="Avenir Next LT Pro" w:hAnsi="Avenir Next LT Pro"/>
          <w:sz w:val="21"/>
          <w:szCs w:val="21"/>
          <w:lang w:val="fr-BE"/>
        </w:rPr>
        <w:t>V</w:t>
      </w:r>
      <w:r w:rsidR="00994CC5" w:rsidRPr="00EA3039">
        <w:rPr>
          <w:rFonts w:ascii="Avenir Next LT Pro" w:hAnsi="Avenir Next LT Pro"/>
          <w:sz w:val="21"/>
          <w:szCs w:val="21"/>
          <w:lang w:val="fr-BE"/>
        </w:rPr>
        <w:t>,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 xml:space="preserve">ayant son siège social à </w:t>
      </w:r>
      <w:r w:rsidRPr="00EA3039">
        <w:rPr>
          <w:rFonts w:ascii="Avenir Next LT Pro" w:hAnsi="Avenir Next LT Pro"/>
          <w:sz w:val="21"/>
          <w:szCs w:val="21"/>
          <w:lang w:val="fr-BE"/>
        </w:rPr>
        <w:t>te</w:t>
      </w:r>
      <w:r w:rsidR="004416C8" w:rsidRPr="00EA3039">
        <w:rPr>
          <w:lang w:val="fr-BE"/>
        </w:rPr>
        <w:t xml:space="preserve"> </w:t>
      </w:r>
      <w:r w:rsidR="004416C8" w:rsidRPr="00EA3039">
        <w:rPr>
          <w:rFonts w:ascii="Avenir Next LT Pro" w:hAnsi="Avenir Next LT Pro"/>
          <w:sz w:val="21"/>
          <w:szCs w:val="21"/>
          <w:lang w:val="fr-BE"/>
        </w:rPr>
        <w:t>2030 An</w:t>
      </w:r>
      <w:r w:rsidR="000A0F05">
        <w:rPr>
          <w:rFonts w:ascii="Avenir Next LT Pro" w:hAnsi="Avenir Next LT Pro"/>
          <w:sz w:val="21"/>
          <w:szCs w:val="21"/>
          <w:lang w:val="fr-BE"/>
        </w:rPr>
        <w:t>vers</w:t>
      </w:r>
      <w:r w:rsidR="004416C8" w:rsidRPr="00EA3039">
        <w:rPr>
          <w:rFonts w:ascii="Avenir Next LT Pro" w:hAnsi="Avenir Next LT Pro"/>
          <w:sz w:val="21"/>
          <w:szCs w:val="21"/>
          <w:lang w:val="fr-BE"/>
        </w:rPr>
        <w:t>,</w:t>
      </w:r>
      <w:r w:rsidR="00BB1BE3" w:rsidRPr="00EA3039">
        <w:rPr>
          <w:rFonts w:ascii="Avenir Next LT Pro" w:hAnsi="Avenir Next LT Pro"/>
          <w:sz w:val="21"/>
          <w:szCs w:val="21"/>
          <w:lang w:val="fr-BE"/>
        </w:rPr>
        <w:t xml:space="preserve"> </w:t>
      </w:r>
      <w:proofErr w:type="spellStart"/>
      <w:r w:rsidR="004416C8" w:rsidRPr="00EA3039">
        <w:rPr>
          <w:rFonts w:ascii="Avenir Next LT Pro" w:hAnsi="Avenir Next LT Pro"/>
          <w:sz w:val="21"/>
          <w:szCs w:val="21"/>
          <w:lang w:val="fr-BE"/>
        </w:rPr>
        <w:t>Nieuwelandenweg</w:t>
      </w:r>
      <w:proofErr w:type="spellEnd"/>
      <w:r w:rsidR="004416C8" w:rsidRPr="00EA3039">
        <w:rPr>
          <w:rFonts w:ascii="Avenir Next LT Pro" w:hAnsi="Avenir Next LT Pro"/>
          <w:sz w:val="21"/>
          <w:szCs w:val="21"/>
          <w:lang w:val="fr-BE"/>
        </w:rPr>
        <w:t xml:space="preserve"> 32 /1 </w:t>
      </w:r>
      <w:r w:rsidRPr="00EA3039">
        <w:rPr>
          <w:rFonts w:ascii="Avenir Next LT Pro" w:hAnsi="Avenir Next LT Pro"/>
          <w:sz w:val="21"/>
          <w:szCs w:val="21"/>
          <w:lang w:val="fr-BE"/>
        </w:rPr>
        <w:t>(Belgi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que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), </w:t>
      </w:r>
      <w:r w:rsidR="001D1AAE" w:rsidRPr="00DF0EB9">
        <w:rPr>
          <w:rFonts w:ascii="Avenir Next LT Pro" w:hAnsi="Avenir Next LT Pro"/>
          <w:sz w:val="21"/>
          <w:szCs w:val="21"/>
          <w:lang w:val="fr-BE"/>
        </w:rPr>
        <w:t xml:space="preserve">inscrite au registre BCE sous le numéro d'entreprise </w:t>
      </w:r>
      <w:r w:rsidR="00D85AA8" w:rsidRPr="00EA3039">
        <w:rPr>
          <w:rFonts w:ascii="Avenir Next LT Pro" w:hAnsi="Avenir Next LT Pro"/>
          <w:sz w:val="21"/>
          <w:szCs w:val="21"/>
          <w:lang w:val="fr-BE"/>
        </w:rPr>
        <w:t xml:space="preserve">0864.281.282 </w:t>
      </w:r>
      <w:r w:rsidRPr="00EA3039">
        <w:rPr>
          <w:rFonts w:ascii="Avenir Next LT Pro" w:hAnsi="Avenir Next LT Pro"/>
          <w:sz w:val="21"/>
          <w:szCs w:val="21"/>
          <w:lang w:val="fr-BE"/>
        </w:rPr>
        <w:t>(</w:t>
      </w:r>
      <w:r w:rsidR="00ED6BA4">
        <w:rPr>
          <w:rFonts w:ascii="Avenir Next LT Pro" w:hAnsi="Avenir Next LT Pro"/>
          <w:sz w:val="21"/>
          <w:szCs w:val="21"/>
          <w:lang w:val="fr-BE"/>
        </w:rPr>
        <w:t>ci-après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ED6BA4">
        <w:rPr>
          <w:rFonts w:ascii="Avenir Next LT Pro" w:hAnsi="Avenir Next LT Pro"/>
          <w:sz w:val="21"/>
          <w:szCs w:val="21"/>
          <w:lang w:val="fr-BE"/>
        </w:rPr>
        <w:t>« </w:t>
      </w:r>
      <w:proofErr w:type="spellStart"/>
      <w:r w:rsidR="004416C8" w:rsidRPr="00EA3039">
        <w:rPr>
          <w:rFonts w:ascii="Avenir Next LT Pro" w:hAnsi="Avenir Next LT Pro"/>
          <w:sz w:val="21"/>
          <w:szCs w:val="21"/>
          <w:lang w:val="fr-BE"/>
        </w:rPr>
        <w:t>Delizio</w:t>
      </w:r>
      <w:proofErr w:type="spellEnd"/>
      <w:r w:rsidR="00ED6BA4">
        <w:rPr>
          <w:rFonts w:ascii="Avenir Next LT Pro" w:hAnsi="Avenir Next LT Pro"/>
          <w:sz w:val="21"/>
          <w:szCs w:val="21"/>
          <w:lang w:val="fr-BE"/>
        </w:rPr>
        <w:t> »</w:t>
      </w:r>
      <w:r w:rsidR="00ED6BA4" w:rsidRPr="00EA3039">
        <w:rPr>
          <w:rFonts w:ascii="Avenir Next LT Pro" w:hAnsi="Avenir Next LT Pro"/>
          <w:sz w:val="21"/>
          <w:szCs w:val="21"/>
          <w:lang w:val="fr-BE"/>
        </w:rPr>
        <w:t>) ;</w:t>
      </w:r>
    </w:p>
    <w:p w14:paraId="1A1091FB" w14:textId="2AD85B88" w:rsidR="00D85AA8" w:rsidRPr="00EA3039" w:rsidRDefault="00141FFE" w:rsidP="00CE2147">
      <w:pPr>
        <w:pStyle w:val="ListParagraph"/>
        <w:numPr>
          <w:ilvl w:val="0"/>
          <w:numId w:val="4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Theo </w:t>
      </w:r>
      <w:proofErr w:type="spellStart"/>
      <w:r w:rsidRPr="00EA3039">
        <w:rPr>
          <w:rFonts w:ascii="Avenir Next LT Pro" w:hAnsi="Avenir Next LT Pro"/>
          <w:sz w:val="21"/>
          <w:szCs w:val="21"/>
          <w:lang w:val="fr-BE"/>
        </w:rPr>
        <w:t>Coertjens</w:t>
      </w:r>
      <w:proofErr w:type="spellEnd"/>
      <w:r w:rsidRPr="00EA3039">
        <w:rPr>
          <w:rFonts w:ascii="Avenir Next LT Pro" w:hAnsi="Avenir Next LT Pro"/>
          <w:sz w:val="21"/>
          <w:szCs w:val="21"/>
          <w:lang w:val="fr-BE"/>
        </w:rPr>
        <w:t xml:space="preserve"> International NV</w:t>
      </w:r>
      <w:r w:rsidR="00BB1BE3" w:rsidRPr="00EA3039">
        <w:rPr>
          <w:rFonts w:ascii="Avenir Next LT Pro" w:hAnsi="Avenir Next LT Pro"/>
          <w:sz w:val="21"/>
          <w:szCs w:val="21"/>
          <w:lang w:val="fr-BE"/>
        </w:rPr>
        <w:t xml:space="preserve">, 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 xml:space="preserve">ayant son siège social à </w:t>
      </w:r>
      <w:r w:rsidR="00012DAF" w:rsidRPr="00EA3039">
        <w:rPr>
          <w:rFonts w:ascii="Avenir Next LT Pro" w:hAnsi="Avenir Next LT Pro"/>
          <w:sz w:val="21"/>
          <w:szCs w:val="21"/>
          <w:lang w:val="fr-BE"/>
        </w:rPr>
        <w:t>2960 Brecht</w:t>
      </w:r>
      <w:r w:rsidR="00BB1BE3" w:rsidRPr="00EA3039">
        <w:rPr>
          <w:rFonts w:ascii="Avenir Next LT Pro" w:hAnsi="Avenir Next LT Pro"/>
          <w:sz w:val="21"/>
          <w:szCs w:val="21"/>
          <w:lang w:val="fr-BE"/>
        </w:rPr>
        <w:t>, Klein Veerle 101 (Belgi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que</w:t>
      </w:r>
      <w:r w:rsidR="00BB1BE3" w:rsidRPr="00EA3039">
        <w:rPr>
          <w:rFonts w:ascii="Avenir Next LT Pro" w:hAnsi="Avenir Next LT Pro"/>
          <w:sz w:val="21"/>
          <w:szCs w:val="21"/>
          <w:lang w:val="fr-BE"/>
        </w:rPr>
        <w:t xml:space="preserve">), </w:t>
      </w:r>
      <w:r w:rsidR="001D1AAE" w:rsidRPr="00DF0EB9">
        <w:rPr>
          <w:rFonts w:ascii="Avenir Next LT Pro" w:hAnsi="Avenir Next LT Pro"/>
          <w:sz w:val="21"/>
          <w:szCs w:val="21"/>
          <w:lang w:val="fr-BE"/>
        </w:rPr>
        <w:t xml:space="preserve">inscrite au registre BCE sous le numéro d'entreprise </w:t>
      </w:r>
      <w:r w:rsidR="001E6EF8" w:rsidRPr="00EA3039">
        <w:rPr>
          <w:rFonts w:ascii="Avenir Next LT Pro" w:hAnsi="Avenir Next LT Pro"/>
          <w:sz w:val="21"/>
          <w:szCs w:val="21"/>
          <w:lang w:val="fr-BE"/>
        </w:rPr>
        <w:t xml:space="preserve">0886.048.478 </w:t>
      </w:r>
      <w:r w:rsidR="00BB1BE3" w:rsidRPr="00EA3039">
        <w:rPr>
          <w:rFonts w:ascii="Avenir Next LT Pro" w:hAnsi="Avenir Next LT Pro"/>
          <w:sz w:val="21"/>
          <w:szCs w:val="21"/>
          <w:lang w:val="fr-BE"/>
        </w:rPr>
        <w:t>(</w:t>
      </w:r>
      <w:r w:rsidR="00ED6BA4">
        <w:rPr>
          <w:rFonts w:ascii="Avenir Next LT Pro" w:hAnsi="Avenir Next LT Pro"/>
          <w:sz w:val="21"/>
          <w:szCs w:val="21"/>
          <w:lang w:val="fr-BE"/>
        </w:rPr>
        <w:t>ci-après</w:t>
      </w:r>
      <w:r w:rsidR="00DE5B46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ED6BA4">
        <w:rPr>
          <w:rFonts w:ascii="Avenir Next LT Pro" w:hAnsi="Avenir Next LT Pro"/>
          <w:sz w:val="21"/>
          <w:szCs w:val="21"/>
          <w:lang w:val="fr-BE"/>
        </w:rPr>
        <w:t>« </w:t>
      </w:r>
      <w:proofErr w:type="spellStart"/>
      <w:r w:rsidR="001E6EF8" w:rsidRPr="00EA3039">
        <w:rPr>
          <w:rFonts w:ascii="Avenir Next LT Pro" w:hAnsi="Avenir Next LT Pro"/>
          <w:sz w:val="21"/>
          <w:szCs w:val="21"/>
          <w:lang w:val="fr-BE"/>
        </w:rPr>
        <w:t>Coertjens</w:t>
      </w:r>
      <w:proofErr w:type="spellEnd"/>
      <w:r w:rsidR="00ED6BA4">
        <w:rPr>
          <w:rFonts w:ascii="Avenir Next LT Pro" w:hAnsi="Avenir Next LT Pro"/>
          <w:sz w:val="21"/>
          <w:szCs w:val="21"/>
          <w:lang w:val="fr-BE"/>
        </w:rPr>
        <w:t> »</w:t>
      </w:r>
      <w:r w:rsidR="00ED6BA4" w:rsidRPr="00EA3039">
        <w:rPr>
          <w:rFonts w:ascii="Avenir Next LT Pro" w:hAnsi="Avenir Next LT Pro"/>
          <w:sz w:val="21"/>
          <w:szCs w:val="21"/>
          <w:lang w:val="fr-BE"/>
        </w:rPr>
        <w:t>) ;</w:t>
      </w:r>
      <w:r w:rsidR="009B2806" w:rsidRPr="00EA3039">
        <w:rPr>
          <w:rFonts w:ascii="Avenir Next LT Pro" w:hAnsi="Avenir Next LT Pro"/>
          <w:sz w:val="21"/>
          <w:szCs w:val="21"/>
          <w:lang w:val="fr-BE"/>
        </w:rPr>
        <w:t xml:space="preserve"> e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t</w:t>
      </w:r>
    </w:p>
    <w:p w14:paraId="79ED6D91" w14:textId="69A61DB8" w:rsidR="003E2224" w:rsidRPr="00EA3039" w:rsidRDefault="008163E2" w:rsidP="00CE2147">
      <w:pPr>
        <w:pStyle w:val="ListParagraph"/>
        <w:numPr>
          <w:ilvl w:val="0"/>
          <w:numId w:val="4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proofErr w:type="spellStart"/>
      <w:r w:rsidRPr="00EA3039">
        <w:rPr>
          <w:rFonts w:ascii="Avenir Next LT Pro" w:hAnsi="Avenir Next LT Pro"/>
          <w:sz w:val="21"/>
          <w:szCs w:val="21"/>
          <w:lang w:val="fr-BE"/>
        </w:rPr>
        <w:t>Innovis</w:t>
      </w:r>
      <w:proofErr w:type="spellEnd"/>
      <w:r w:rsidRPr="00EA3039">
        <w:rPr>
          <w:rFonts w:ascii="Avenir Next LT Pro" w:hAnsi="Avenir Next LT Pro"/>
          <w:sz w:val="21"/>
          <w:szCs w:val="21"/>
          <w:lang w:val="fr-BE"/>
        </w:rPr>
        <w:t xml:space="preserve"> BV, met 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 xml:space="preserve">ayant son siège social à </w:t>
      </w:r>
      <w:r w:rsidR="009E10F3" w:rsidRPr="00EA3039">
        <w:rPr>
          <w:rFonts w:ascii="Avenir Next LT Pro" w:hAnsi="Avenir Next LT Pro"/>
          <w:sz w:val="21"/>
          <w:szCs w:val="21"/>
          <w:lang w:val="fr-BE"/>
        </w:rPr>
        <w:t>2630 Aartselaar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, </w:t>
      </w:r>
      <w:proofErr w:type="spellStart"/>
      <w:r w:rsidR="009E10F3" w:rsidRPr="00EA3039">
        <w:rPr>
          <w:rFonts w:ascii="Avenir Next LT Pro" w:hAnsi="Avenir Next LT Pro"/>
          <w:sz w:val="21"/>
          <w:szCs w:val="21"/>
          <w:lang w:val="fr-BE"/>
        </w:rPr>
        <w:t>Industrieweg</w:t>
      </w:r>
      <w:proofErr w:type="spellEnd"/>
      <w:r w:rsidR="009E10F3" w:rsidRPr="00EA3039">
        <w:rPr>
          <w:rFonts w:ascii="Avenir Next LT Pro" w:hAnsi="Avenir Next LT Pro"/>
          <w:sz w:val="21"/>
          <w:szCs w:val="21"/>
          <w:lang w:val="fr-BE"/>
        </w:rPr>
        <w:t xml:space="preserve"> 2 </w:t>
      </w:r>
      <w:r w:rsidRPr="00EA3039">
        <w:rPr>
          <w:rFonts w:ascii="Avenir Next LT Pro" w:hAnsi="Avenir Next LT Pro"/>
          <w:sz w:val="21"/>
          <w:szCs w:val="21"/>
          <w:lang w:val="fr-BE"/>
        </w:rPr>
        <w:t>(Belg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ique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), </w:t>
      </w:r>
      <w:r w:rsidR="001D1AAE" w:rsidRPr="00DF0EB9">
        <w:rPr>
          <w:rFonts w:ascii="Avenir Next LT Pro" w:hAnsi="Avenir Next LT Pro"/>
          <w:sz w:val="21"/>
          <w:szCs w:val="21"/>
          <w:lang w:val="fr-BE"/>
        </w:rPr>
        <w:t xml:space="preserve">inscrite au registre BCE sous le numéro d'entreprise </w:t>
      </w:r>
      <w:r w:rsidR="009E10F3" w:rsidRPr="00EA3039">
        <w:rPr>
          <w:rFonts w:ascii="Avenir Next LT Pro" w:hAnsi="Avenir Next LT Pro"/>
          <w:sz w:val="21"/>
          <w:szCs w:val="21"/>
          <w:lang w:val="fr-BE"/>
        </w:rPr>
        <w:t>0878.762.194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 (</w:t>
      </w:r>
      <w:r w:rsidR="00ED6BA4">
        <w:rPr>
          <w:rFonts w:ascii="Avenir Next LT Pro" w:hAnsi="Avenir Next LT Pro"/>
          <w:sz w:val="21"/>
          <w:szCs w:val="21"/>
          <w:lang w:val="fr-BE"/>
        </w:rPr>
        <w:t>ci-après</w:t>
      </w:r>
      <w:r w:rsidR="00DE5B46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ED6BA4">
        <w:rPr>
          <w:rFonts w:ascii="Avenir Next LT Pro" w:hAnsi="Avenir Next LT Pro"/>
          <w:sz w:val="21"/>
          <w:szCs w:val="21"/>
          <w:lang w:val="fr-BE"/>
        </w:rPr>
        <w:t>« </w:t>
      </w:r>
      <w:r w:rsidR="009E10F3" w:rsidRPr="00EA3039">
        <w:rPr>
          <w:rFonts w:ascii="Avenir Next LT Pro" w:hAnsi="Avenir Next LT Pro"/>
          <w:sz w:val="21"/>
          <w:szCs w:val="21"/>
          <w:lang w:val="fr-BE"/>
        </w:rPr>
        <w:t>DIPP</w:t>
      </w:r>
      <w:r w:rsidR="000849EE" w:rsidRPr="00EA3039">
        <w:rPr>
          <w:rFonts w:ascii="Avenir Next LT Pro" w:hAnsi="Avenir Next LT Pro"/>
          <w:sz w:val="21"/>
          <w:szCs w:val="21"/>
          <w:lang w:val="fr-BE"/>
        </w:rPr>
        <w:t xml:space="preserve"> Professional</w:t>
      </w:r>
      <w:r w:rsidR="00ED6BA4">
        <w:rPr>
          <w:rFonts w:ascii="Avenir Next LT Pro" w:hAnsi="Avenir Next LT Pro"/>
          <w:sz w:val="21"/>
          <w:szCs w:val="21"/>
          <w:lang w:val="fr-BE"/>
        </w:rPr>
        <w:t> »</w:t>
      </w:r>
      <w:r w:rsidRPr="00EA3039">
        <w:rPr>
          <w:rFonts w:ascii="Avenir Next LT Pro" w:hAnsi="Avenir Next LT Pro"/>
          <w:sz w:val="21"/>
          <w:szCs w:val="21"/>
          <w:lang w:val="fr-BE"/>
        </w:rPr>
        <w:t>)</w:t>
      </w:r>
      <w:r w:rsidR="00D35EB5" w:rsidRPr="00EA3039">
        <w:rPr>
          <w:rFonts w:ascii="Avenir Next LT Pro" w:hAnsi="Avenir Next LT Pro"/>
          <w:sz w:val="21"/>
          <w:szCs w:val="21"/>
          <w:lang w:val="fr-BE"/>
        </w:rPr>
        <w:t>.</w:t>
      </w:r>
    </w:p>
    <w:p w14:paraId="13A746E0" w14:textId="77777777" w:rsidR="00261C15" w:rsidRPr="00EA3039" w:rsidRDefault="00261C15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755F5C5A" w14:textId="536128A4" w:rsidR="007D08AF" w:rsidRDefault="00B2204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1.3 </w:t>
      </w:r>
      <w:r w:rsidR="007D08AF" w:rsidRPr="00EA3039">
        <w:rPr>
          <w:rFonts w:ascii="Avenir Next LT Pro" w:hAnsi="Avenir Next LT Pro"/>
          <w:sz w:val="21"/>
          <w:szCs w:val="21"/>
          <w:lang w:val="fr-BE"/>
        </w:rPr>
        <w:t>En participant à l’</w:t>
      </w:r>
      <w:r w:rsidR="002516AC">
        <w:rPr>
          <w:rFonts w:ascii="Avenir Next LT Pro" w:hAnsi="Avenir Next LT Pro"/>
          <w:sz w:val="21"/>
          <w:szCs w:val="21"/>
          <w:lang w:val="fr-BE"/>
        </w:rPr>
        <w:t>A</w:t>
      </w:r>
      <w:r w:rsidR="007D08AF" w:rsidRPr="00EA3039">
        <w:rPr>
          <w:rFonts w:ascii="Avenir Next LT Pro" w:hAnsi="Avenir Next LT Pro"/>
          <w:sz w:val="21"/>
          <w:szCs w:val="21"/>
          <w:lang w:val="fr-BE"/>
        </w:rPr>
        <w:t>ction, le participant accepte ce Règlement d’Actio</w:t>
      </w:r>
      <w:r w:rsidR="007D08AF">
        <w:rPr>
          <w:rFonts w:ascii="Avenir Next LT Pro" w:hAnsi="Avenir Next LT Pro"/>
          <w:sz w:val="21"/>
          <w:szCs w:val="21"/>
          <w:lang w:val="fr-BE"/>
        </w:rPr>
        <w:t>n</w:t>
      </w:r>
      <w:r w:rsidR="007D08AF" w:rsidRPr="00EA3039">
        <w:rPr>
          <w:rFonts w:ascii="Avenir Next LT Pro" w:hAnsi="Avenir Next LT Pro"/>
          <w:sz w:val="21"/>
          <w:szCs w:val="21"/>
          <w:lang w:val="fr-BE"/>
        </w:rPr>
        <w:t xml:space="preserve">. </w:t>
      </w:r>
      <w:r w:rsidR="007D08AF" w:rsidRPr="007D08AF">
        <w:rPr>
          <w:rFonts w:ascii="Avenir Next LT Pro" w:hAnsi="Avenir Next LT Pro"/>
          <w:sz w:val="21"/>
          <w:szCs w:val="21"/>
          <w:lang w:val="fr-BE"/>
        </w:rPr>
        <w:t>Le participant a la possibilité de consulter le Règlement d</w:t>
      </w:r>
      <w:r w:rsidR="002516AC">
        <w:rPr>
          <w:rFonts w:ascii="Avenir Next LT Pro" w:hAnsi="Avenir Next LT Pro"/>
          <w:sz w:val="21"/>
          <w:szCs w:val="21"/>
          <w:lang w:val="fr-BE"/>
        </w:rPr>
        <w:t>’</w:t>
      </w:r>
      <w:r w:rsidR="007D08AF" w:rsidRPr="007D08AF">
        <w:rPr>
          <w:rFonts w:ascii="Avenir Next LT Pro" w:hAnsi="Avenir Next LT Pro"/>
          <w:sz w:val="21"/>
          <w:szCs w:val="21"/>
          <w:lang w:val="fr-BE"/>
        </w:rPr>
        <w:t xml:space="preserve">Action avant de </w:t>
      </w:r>
      <w:r w:rsidR="001D1AAE">
        <w:rPr>
          <w:rFonts w:ascii="Avenir Next LT Pro" w:hAnsi="Avenir Next LT Pro"/>
          <w:sz w:val="21"/>
          <w:szCs w:val="21"/>
          <w:lang w:val="fr-BE"/>
        </w:rPr>
        <w:t>commander l</w:t>
      </w:r>
      <w:r w:rsidR="007D08AF" w:rsidRPr="007D08AF">
        <w:rPr>
          <w:rFonts w:ascii="Avenir Next LT Pro" w:hAnsi="Avenir Next LT Pro"/>
          <w:sz w:val="21"/>
          <w:szCs w:val="21"/>
          <w:lang w:val="fr-BE"/>
        </w:rPr>
        <w:t>es pack</w:t>
      </w:r>
      <w:r w:rsidR="007D08AF">
        <w:rPr>
          <w:rFonts w:ascii="Avenir Next LT Pro" w:hAnsi="Avenir Next LT Pro"/>
          <w:sz w:val="21"/>
          <w:szCs w:val="21"/>
          <w:lang w:val="fr-BE"/>
        </w:rPr>
        <w:t>ages</w:t>
      </w:r>
      <w:r w:rsidR="007D08AF" w:rsidRPr="007D08AF">
        <w:rPr>
          <w:rFonts w:ascii="Avenir Next LT Pro" w:hAnsi="Avenir Next LT Pro"/>
          <w:sz w:val="21"/>
          <w:szCs w:val="21"/>
          <w:lang w:val="fr-BE"/>
        </w:rPr>
        <w:t xml:space="preserve"> de produits.</w:t>
      </w:r>
    </w:p>
    <w:p w14:paraId="0311E49A" w14:textId="77777777" w:rsidR="00261C15" w:rsidRPr="00EA3039" w:rsidRDefault="00261C15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7EC45475" w14:textId="080049AE" w:rsidR="001D1AAE" w:rsidRPr="00EA3039" w:rsidRDefault="00B2204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1.4 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Les Marques se réservent le droit de modifier l'Action, son déroulement et/ou le Règlement d</w:t>
      </w:r>
      <w:r w:rsidR="002516AC">
        <w:rPr>
          <w:rFonts w:ascii="Avenir Next LT Pro" w:hAnsi="Avenir Next LT Pro"/>
          <w:sz w:val="21"/>
          <w:szCs w:val="21"/>
          <w:lang w:val="fr-BE"/>
        </w:rPr>
        <w:t>’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Action, ou de mettre fin à l'Action plus tôt sans</w:t>
      </w:r>
      <w:r w:rsidR="001D1AAE">
        <w:rPr>
          <w:rFonts w:ascii="Avenir Next LT Pro" w:hAnsi="Avenir Next LT Pro"/>
          <w:sz w:val="21"/>
          <w:szCs w:val="21"/>
          <w:lang w:val="fr-BE"/>
        </w:rPr>
        <w:t xml:space="preserve"> en indiquer de motif</w:t>
      </w:r>
      <w:r w:rsidR="001D1AAE" w:rsidRPr="00EA3039">
        <w:rPr>
          <w:rFonts w:ascii="Avenir Next LT Pro" w:hAnsi="Avenir Next LT Pro"/>
          <w:sz w:val="21"/>
          <w:szCs w:val="21"/>
          <w:lang w:val="fr-BE"/>
        </w:rPr>
        <w:t>, sans préjudice des droits acquis par les participants avant de telles modifications.</w:t>
      </w:r>
    </w:p>
    <w:p w14:paraId="7E460F97" w14:textId="77777777" w:rsidR="00261C15" w:rsidRPr="00EA3039" w:rsidRDefault="00261C15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1A14DDCD" w14:textId="39780435" w:rsidR="00261C15" w:rsidRPr="00EA3039" w:rsidRDefault="00F403D0" w:rsidP="00CE2147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  <w:r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Arti</w:t>
      </w:r>
      <w:r w:rsidR="00183D7C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cle</w:t>
      </w:r>
      <w:r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 </w:t>
      </w:r>
      <w:r w:rsidR="00261C15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2. </w:t>
      </w:r>
      <w:r w:rsidR="000A0F05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L’avantage</w:t>
      </w:r>
    </w:p>
    <w:p w14:paraId="1BFF62D2" w14:textId="77777777" w:rsidR="00D35EB5" w:rsidRPr="00EA3039" w:rsidRDefault="00D35EB5" w:rsidP="00CE2147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</w:p>
    <w:p w14:paraId="67B84E13" w14:textId="4CC693D4" w:rsidR="000A0F05" w:rsidRPr="00EA3039" w:rsidRDefault="00B2204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2.1 </w:t>
      </w:r>
      <w:r w:rsidR="000A0F05" w:rsidRPr="00EA3039">
        <w:rPr>
          <w:rFonts w:ascii="Avenir Next LT Pro" w:hAnsi="Avenir Next LT Pro"/>
          <w:sz w:val="21"/>
          <w:szCs w:val="21"/>
          <w:lang w:val="fr-BE"/>
        </w:rPr>
        <w:t xml:space="preserve">L'avantage de l'Action consiste à recevoir des Bonus </w:t>
      </w:r>
      <w:proofErr w:type="spellStart"/>
      <w:r w:rsidR="000A0F05" w:rsidRPr="00EA3039">
        <w:rPr>
          <w:rFonts w:ascii="Avenir Next LT Pro" w:hAnsi="Avenir Next LT Pro"/>
          <w:sz w:val="21"/>
          <w:szCs w:val="21"/>
          <w:lang w:val="fr-BE"/>
        </w:rPr>
        <w:t>B’eats</w:t>
      </w:r>
      <w:proofErr w:type="spellEnd"/>
      <w:r w:rsidR="000A0F05" w:rsidRPr="00EA3039">
        <w:rPr>
          <w:rFonts w:ascii="Avenir Next LT Pro" w:hAnsi="Avenir Next LT Pro"/>
          <w:sz w:val="21"/>
          <w:szCs w:val="21"/>
          <w:lang w:val="fr-BE"/>
        </w:rPr>
        <w:t xml:space="preserve"> et la chance de gagner le pr</w:t>
      </w:r>
      <w:r w:rsidR="000A0F05">
        <w:rPr>
          <w:rFonts w:ascii="Avenir Next LT Pro" w:hAnsi="Avenir Next LT Pro"/>
          <w:sz w:val="21"/>
          <w:szCs w:val="21"/>
          <w:lang w:val="fr-BE"/>
        </w:rPr>
        <w:t xml:space="preserve">emier </w:t>
      </w:r>
      <w:r w:rsidR="000A0F05" w:rsidRPr="00EA3039">
        <w:rPr>
          <w:rFonts w:ascii="Avenir Next LT Pro" w:hAnsi="Avenir Next LT Pro"/>
          <w:sz w:val="21"/>
          <w:szCs w:val="21"/>
          <w:lang w:val="fr-BE"/>
        </w:rPr>
        <w:t xml:space="preserve">prix de 5000 euros de réduction pour ses clients ou l'un des </w:t>
      </w:r>
      <w:r w:rsidR="000A0F05">
        <w:rPr>
          <w:rFonts w:ascii="Avenir Next LT Pro" w:hAnsi="Avenir Next LT Pro"/>
          <w:sz w:val="21"/>
          <w:szCs w:val="21"/>
          <w:lang w:val="fr-BE"/>
        </w:rPr>
        <w:t xml:space="preserve">autres </w:t>
      </w:r>
      <w:r w:rsidR="000A0F05" w:rsidRPr="00EA3039">
        <w:rPr>
          <w:rFonts w:ascii="Avenir Next LT Pro" w:hAnsi="Avenir Next LT Pro"/>
          <w:sz w:val="21"/>
          <w:szCs w:val="21"/>
          <w:lang w:val="fr-BE"/>
        </w:rPr>
        <w:t>prix de 500 euros de réduction (</w:t>
      </w:r>
      <w:proofErr w:type="gramStart"/>
      <w:r w:rsidR="000A0F05" w:rsidRPr="00EA3039">
        <w:rPr>
          <w:rFonts w:ascii="Avenir Next LT Pro" w:hAnsi="Avenir Next LT Pro"/>
          <w:sz w:val="21"/>
          <w:szCs w:val="21"/>
          <w:lang w:val="fr-BE"/>
        </w:rPr>
        <w:t>l'</w:t>
      </w:r>
      <w:r w:rsidR="002516AC">
        <w:rPr>
          <w:rFonts w:ascii="Avenir Next LT Pro" w:hAnsi="Avenir Next LT Pro"/>
          <w:sz w:val="21"/>
          <w:szCs w:val="21"/>
          <w:lang w:val="fr-BE"/>
        </w:rPr>
        <w:t> «</w:t>
      </w:r>
      <w:proofErr w:type="gramEnd"/>
      <w:r w:rsidR="002516AC">
        <w:rPr>
          <w:rFonts w:ascii="Avenir Next LT Pro" w:hAnsi="Avenir Next LT Pro"/>
          <w:sz w:val="21"/>
          <w:szCs w:val="21"/>
          <w:lang w:val="fr-BE"/>
        </w:rPr>
        <w:t> </w:t>
      </w:r>
      <w:r w:rsidR="000A0F05" w:rsidRPr="00EA3039">
        <w:rPr>
          <w:rFonts w:ascii="Avenir Next LT Pro" w:hAnsi="Avenir Next LT Pro"/>
          <w:sz w:val="21"/>
          <w:szCs w:val="21"/>
          <w:lang w:val="fr-BE"/>
        </w:rPr>
        <w:t>Avantage</w:t>
      </w:r>
      <w:r w:rsidR="002516AC">
        <w:rPr>
          <w:rFonts w:ascii="Avenir Next LT Pro" w:hAnsi="Avenir Next LT Pro"/>
          <w:sz w:val="21"/>
          <w:szCs w:val="21"/>
          <w:lang w:val="fr-BE"/>
        </w:rPr>
        <w:t> »</w:t>
      </w:r>
      <w:r w:rsidR="000A0F05" w:rsidRPr="00EA3039">
        <w:rPr>
          <w:rFonts w:ascii="Avenir Next LT Pro" w:hAnsi="Avenir Next LT Pro"/>
          <w:sz w:val="21"/>
          <w:szCs w:val="21"/>
          <w:lang w:val="fr-BE"/>
        </w:rPr>
        <w:t>).</w:t>
      </w:r>
    </w:p>
    <w:p w14:paraId="12A72105" w14:textId="77777777" w:rsidR="00C25092" w:rsidRPr="00EA3039" w:rsidRDefault="00C25092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38016A29" w14:textId="2F874C98" w:rsidR="000A0F05" w:rsidRPr="00EA3039" w:rsidRDefault="00B2204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2.2 </w:t>
      </w:r>
      <w:r w:rsidR="000A0F05" w:rsidRPr="00EA3039">
        <w:rPr>
          <w:rFonts w:ascii="Avenir Next LT Pro" w:hAnsi="Avenir Next LT Pro"/>
          <w:sz w:val="21"/>
          <w:szCs w:val="21"/>
          <w:lang w:val="fr-BE"/>
        </w:rPr>
        <w:t>L'Action accorde au participant qui remplit les conditions d'admission (voir l'article 3</w:t>
      </w:r>
      <w:proofErr w:type="gramStart"/>
      <w:r w:rsidR="000A0F05" w:rsidRPr="00EA3039">
        <w:rPr>
          <w:rFonts w:ascii="Avenir Next LT Pro" w:hAnsi="Avenir Next LT Pro"/>
          <w:sz w:val="21"/>
          <w:szCs w:val="21"/>
          <w:lang w:val="fr-BE"/>
        </w:rPr>
        <w:t>)</w:t>
      </w:r>
      <w:r w:rsidR="002516AC">
        <w:rPr>
          <w:rFonts w:ascii="Avenir Next LT Pro" w:hAnsi="Avenir Next LT Pro"/>
          <w:sz w:val="21"/>
          <w:szCs w:val="21"/>
          <w:lang w:val="fr-BE"/>
        </w:rPr>
        <w:t>,et</w:t>
      </w:r>
      <w:proofErr w:type="gramEnd"/>
      <w:r w:rsidR="002516AC" w:rsidRPr="00EA3039">
        <w:rPr>
          <w:rFonts w:ascii="Avenir Next LT Pro" w:hAnsi="Avenir Next LT Pro"/>
          <w:sz w:val="21"/>
          <w:szCs w:val="21"/>
          <w:lang w:val="fr-BE"/>
        </w:rPr>
        <w:t xml:space="preserve"> dans</w:t>
      </w:r>
      <w:r w:rsidR="000A0F05" w:rsidRPr="00EA3039">
        <w:rPr>
          <w:rFonts w:ascii="Avenir Next LT Pro" w:hAnsi="Avenir Next LT Pro"/>
          <w:sz w:val="21"/>
          <w:szCs w:val="21"/>
          <w:lang w:val="fr-BE"/>
        </w:rPr>
        <w:t xml:space="preserve"> les limites des conditions de l'</w:t>
      </w:r>
      <w:r w:rsidR="00ED6BA4">
        <w:rPr>
          <w:rFonts w:ascii="Avenir Next LT Pro" w:hAnsi="Avenir Next LT Pro"/>
          <w:sz w:val="21"/>
          <w:szCs w:val="21"/>
          <w:lang w:val="fr-BE"/>
        </w:rPr>
        <w:t>A</w:t>
      </w:r>
      <w:r w:rsidR="000A0F05" w:rsidRPr="00EA3039">
        <w:rPr>
          <w:rFonts w:ascii="Avenir Next LT Pro" w:hAnsi="Avenir Next LT Pro"/>
          <w:sz w:val="21"/>
          <w:szCs w:val="21"/>
          <w:lang w:val="fr-BE"/>
        </w:rPr>
        <w:t xml:space="preserve">ction (voir l'article 4), le droit de recevoir 20 ou 50 Bonus </w:t>
      </w:r>
      <w:proofErr w:type="spellStart"/>
      <w:r w:rsidR="000A0F05" w:rsidRPr="00EA3039">
        <w:rPr>
          <w:rFonts w:ascii="Avenir Next LT Pro" w:hAnsi="Avenir Next LT Pro"/>
          <w:sz w:val="21"/>
          <w:szCs w:val="21"/>
          <w:lang w:val="fr-BE"/>
        </w:rPr>
        <w:t>B’eats</w:t>
      </w:r>
      <w:proofErr w:type="spellEnd"/>
      <w:r w:rsidR="000A0F05" w:rsidRPr="00EA3039">
        <w:rPr>
          <w:rFonts w:ascii="Avenir Next LT Pro" w:hAnsi="Avenir Next LT Pro"/>
          <w:sz w:val="21"/>
          <w:szCs w:val="21"/>
          <w:lang w:val="fr-BE"/>
        </w:rPr>
        <w:t xml:space="preserve"> en plus des </w:t>
      </w:r>
      <w:proofErr w:type="spellStart"/>
      <w:r w:rsidR="000A0F05" w:rsidRPr="00EA3039">
        <w:rPr>
          <w:rFonts w:ascii="Avenir Next LT Pro" w:hAnsi="Avenir Next LT Pro"/>
          <w:sz w:val="21"/>
          <w:szCs w:val="21"/>
          <w:lang w:val="fr-BE"/>
        </w:rPr>
        <w:t>B’eats</w:t>
      </w:r>
      <w:proofErr w:type="spellEnd"/>
      <w:r w:rsidR="000A0F05">
        <w:rPr>
          <w:rFonts w:ascii="Avenir Next LT Pro" w:hAnsi="Avenir Next LT Pro"/>
          <w:sz w:val="21"/>
          <w:szCs w:val="21"/>
          <w:lang w:val="fr-BE"/>
        </w:rPr>
        <w:t xml:space="preserve"> habituels.</w:t>
      </w:r>
    </w:p>
    <w:p w14:paraId="349961FB" w14:textId="77777777" w:rsidR="00F403D0" w:rsidRPr="00EA3039" w:rsidRDefault="00F403D0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54E67464" w14:textId="3D2DDD61" w:rsidR="000A0F05" w:rsidRPr="00EA3039" w:rsidRDefault="000A0F05" w:rsidP="00756CE5">
      <w:pPr>
        <w:pStyle w:val="ListParagraph"/>
        <w:numPr>
          <w:ilvl w:val="0"/>
          <w:numId w:val="3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>Si le participant a déjà acheté le produit (composant le pack</w:t>
      </w:r>
      <w:r w:rsidR="00756CE5">
        <w:rPr>
          <w:rFonts w:ascii="Avenir Next LT Pro" w:hAnsi="Avenir Next LT Pro"/>
          <w:sz w:val="21"/>
          <w:szCs w:val="21"/>
          <w:lang w:val="fr-BE"/>
        </w:rPr>
        <w:t>age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 de produits) précédemment, mais que ce n'est pas un nouveau produit au sens de l'article 5.3, le participant a droit à 20 Bonus </w:t>
      </w:r>
      <w:proofErr w:type="spellStart"/>
      <w:r w:rsidRPr="00EA3039">
        <w:rPr>
          <w:rFonts w:ascii="Avenir Next LT Pro" w:hAnsi="Avenir Next LT Pro"/>
          <w:sz w:val="21"/>
          <w:szCs w:val="21"/>
          <w:lang w:val="fr-BE"/>
        </w:rPr>
        <w:t>B’eats</w:t>
      </w:r>
      <w:proofErr w:type="spellEnd"/>
      <w:r w:rsidRPr="00EA3039">
        <w:rPr>
          <w:rFonts w:ascii="Avenir Next LT Pro" w:hAnsi="Avenir Next LT Pro"/>
          <w:sz w:val="21"/>
          <w:szCs w:val="21"/>
          <w:lang w:val="fr-BE"/>
        </w:rPr>
        <w:t>.</w:t>
      </w:r>
    </w:p>
    <w:p w14:paraId="3FCDDFF4" w14:textId="115D084F" w:rsidR="000A0F05" w:rsidRDefault="000A0F05" w:rsidP="000A0F05">
      <w:pPr>
        <w:pStyle w:val="ListParagraph"/>
        <w:numPr>
          <w:ilvl w:val="0"/>
          <w:numId w:val="3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>Si le participant achète un nouveau produit (composant le pack</w:t>
      </w:r>
      <w:r w:rsidR="00756CE5">
        <w:rPr>
          <w:rFonts w:ascii="Avenir Next LT Pro" w:hAnsi="Avenir Next LT Pro"/>
          <w:sz w:val="21"/>
          <w:szCs w:val="21"/>
          <w:lang w:val="fr-BE"/>
        </w:rPr>
        <w:t>age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 de produits) au sens de l'article 5.3, le participant a droit à 50 Bonus </w:t>
      </w:r>
      <w:proofErr w:type="spellStart"/>
      <w:r w:rsidRPr="00EA3039">
        <w:rPr>
          <w:rFonts w:ascii="Avenir Next LT Pro" w:hAnsi="Avenir Next LT Pro"/>
          <w:sz w:val="21"/>
          <w:szCs w:val="21"/>
          <w:lang w:val="fr-BE"/>
        </w:rPr>
        <w:t>B’eats</w:t>
      </w:r>
      <w:proofErr w:type="spellEnd"/>
      <w:r w:rsidRPr="00EA3039">
        <w:rPr>
          <w:rFonts w:ascii="Avenir Next LT Pro" w:hAnsi="Avenir Next LT Pro"/>
          <w:sz w:val="21"/>
          <w:szCs w:val="21"/>
          <w:lang w:val="fr-BE"/>
        </w:rPr>
        <w:t xml:space="preserve"> et à 10 Bonus </w:t>
      </w:r>
      <w:proofErr w:type="spellStart"/>
      <w:r w:rsidRPr="00EA3039">
        <w:rPr>
          <w:rFonts w:ascii="Avenir Next LT Pro" w:hAnsi="Avenir Next LT Pro"/>
          <w:sz w:val="21"/>
          <w:szCs w:val="21"/>
          <w:lang w:val="fr-BE"/>
        </w:rPr>
        <w:t>B’eats</w:t>
      </w:r>
      <w:proofErr w:type="spellEnd"/>
      <w:r w:rsidRPr="00EA3039">
        <w:rPr>
          <w:rFonts w:ascii="Avenir Next LT Pro" w:hAnsi="Avenir Next LT Pro"/>
          <w:sz w:val="21"/>
          <w:szCs w:val="21"/>
          <w:lang w:val="fr-BE"/>
        </w:rPr>
        <w:t xml:space="preserve"> pour chaque commande </w:t>
      </w:r>
      <w:r w:rsidR="00756CE5">
        <w:rPr>
          <w:rFonts w:ascii="Avenir Next LT Pro" w:hAnsi="Avenir Next LT Pro"/>
          <w:sz w:val="21"/>
          <w:szCs w:val="21"/>
          <w:lang w:val="fr-BE"/>
        </w:rPr>
        <w:t xml:space="preserve">suivante </w:t>
      </w:r>
      <w:r w:rsidRPr="00EA3039">
        <w:rPr>
          <w:rFonts w:ascii="Avenir Next LT Pro" w:hAnsi="Avenir Next LT Pro"/>
          <w:sz w:val="21"/>
          <w:szCs w:val="21"/>
          <w:lang w:val="fr-BE"/>
        </w:rPr>
        <w:t>du produit</w:t>
      </w:r>
      <w:r w:rsidR="00756CE5">
        <w:rPr>
          <w:rFonts w:ascii="Avenir Next LT Pro" w:hAnsi="Avenir Next LT Pro"/>
          <w:sz w:val="21"/>
          <w:szCs w:val="21"/>
          <w:lang w:val="fr-BE"/>
        </w:rPr>
        <w:t>.</w:t>
      </w:r>
    </w:p>
    <w:p w14:paraId="1D574692" w14:textId="77777777" w:rsidR="004C7E98" w:rsidRPr="00EA3039" w:rsidRDefault="004C7E98" w:rsidP="00EA3039">
      <w:pPr>
        <w:pStyle w:val="ListParagraph"/>
        <w:rPr>
          <w:lang w:val="fr-BE"/>
        </w:rPr>
      </w:pPr>
    </w:p>
    <w:p w14:paraId="19A7316A" w14:textId="50E36A21" w:rsidR="00756CE5" w:rsidRDefault="00B2204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2.3 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 xml:space="preserve">De plus, le participant a la chance de gagner </w:t>
      </w:r>
      <w:r w:rsidR="00756CE5">
        <w:rPr>
          <w:rFonts w:ascii="Avenir Next LT Pro" w:hAnsi="Avenir Next LT Pro"/>
          <w:sz w:val="21"/>
          <w:szCs w:val="21"/>
          <w:lang w:val="fr-BE"/>
        </w:rPr>
        <w:t>le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756CE5">
        <w:rPr>
          <w:rFonts w:ascii="Avenir Next LT Pro" w:hAnsi="Avenir Next LT Pro"/>
          <w:sz w:val="21"/>
          <w:szCs w:val="21"/>
          <w:lang w:val="fr-BE"/>
        </w:rPr>
        <w:t xml:space="preserve">premier 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 xml:space="preserve">prix de 5000 euros de réduction pour ses clients grâce à 1000 bons de réduction d'une valeur de 5 euros distribués par les Marques dans le quartier du participant (le </w:t>
      </w:r>
      <w:r w:rsidR="00185900">
        <w:rPr>
          <w:rFonts w:ascii="Avenir Next LT Pro" w:hAnsi="Avenir Next LT Pro"/>
          <w:sz w:val="21"/>
          <w:szCs w:val="21"/>
          <w:lang w:val="fr-BE"/>
        </w:rPr>
        <w:t>« 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>Pr</w:t>
      </w:r>
      <w:r w:rsidR="00756CE5">
        <w:rPr>
          <w:rFonts w:ascii="Avenir Next LT Pro" w:hAnsi="Avenir Next LT Pro"/>
          <w:sz w:val="21"/>
          <w:szCs w:val="21"/>
          <w:lang w:val="fr-BE"/>
        </w:rPr>
        <w:t>emier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 xml:space="preserve"> Pri</w:t>
      </w:r>
      <w:r w:rsidR="00756CE5">
        <w:rPr>
          <w:rFonts w:ascii="Avenir Next LT Pro" w:hAnsi="Avenir Next LT Pro"/>
          <w:sz w:val="21"/>
          <w:szCs w:val="21"/>
          <w:lang w:val="fr-BE"/>
        </w:rPr>
        <w:t>x</w:t>
      </w:r>
      <w:r w:rsidR="00185900">
        <w:rPr>
          <w:rFonts w:ascii="Avenir Next LT Pro" w:hAnsi="Avenir Next LT Pro"/>
          <w:sz w:val="21"/>
          <w:szCs w:val="21"/>
          <w:lang w:val="fr-BE"/>
        </w:rPr>
        <w:t> »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 xml:space="preserve">). De plus, deux autres participants 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lastRenderedPageBreak/>
        <w:t>ont la chance de gagner 100 bons de réduction d'une valeur de 5 euros distribués par les Marques dans le quartier du participant (</w:t>
      </w:r>
      <w:r w:rsidR="00185900">
        <w:rPr>
          <w:rFonts w:ascii="Avenir Next LT Pro" w:hAnsi="Avenir Next LT Pro"/>
          <w:sz w:val="21"/>
          <w:szCs w:val="21"/>
          <w:lang w:val="fr-BE"/>
        </w:rPr>
        <w:t>« </w:t>
      </w:r>
      <w:r w:rsidR="00756CE5">
        <w:rPr>
          <w:rFonts w:ascii="Avenir Next LT Pro" w:hAnsi="Avenir Next LT Pro"/>
          <w:sz w:val="21"/>
          <w:szCs w:val="21"/>
          <w:lang w:val="fr-BE"/>
        </w:rPr>
        <w:t xml:space="preserve">Autres 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>Prix</w:t>
      </w:r>
      <w:r w:rsidR="00185900">
        <w:rPr>
          <w:rFonts w:ascii="Avenir Next LT Pro" w:hAnsi="Avenir Next LT Pro"/>
          <w:sz w:val="21"/>
          <w:szCs w:val="21"/>
          <w:lang w:val="fr-BE"/>
        </w:rPr>
        <w:t> »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>).</w:t>
      </w:r>
    </w:p>
    <w:p w14:paraId="1E42B80E" w14:textId="77777777" w:rsidR="00261C15" w:rsidRPr="00EA3039" w:rsidRDefault="00261C15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157DA8CA" w14:textId="25196EB1" w:rsidR="00756CE5" w:rsidRPr="00EA3039" w:rsidRDefault="00B2204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2.4 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>L'Avantage n'est pas transférable, échangeable et</w:t>
      </w:r>
      <w:r w:rsidR="00756CE5">
        <w:rPr>
          <w:rFonts w:ascii="Avenir Next LT Pro" w:hAnsi="Avenir Next LT Pro"/>
          <w:sz w:val="21"/>
          <w:szCs w:val="21"/>
          <w:lang w:val="fr-BE"/>
        </w:rPr>
        <w:t xml:space="preserve"> encaissable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>. L'Avantage est cumulable avec d'autres promotions des Marques.</w:t>
      </w:r>
    </w:p>
    <w:p w14:paraId="26EBD306" w14:textId="77777777" w:rsidR="00261C15" w:rsidRPr="00EA3039" w:rsidRDefault="00261C15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722207D6" w14:textId="6B4A9229" w:rsidR="00261C15" w:rsidRPr="00EA3039" w:rsidRDefault="00262A77" w:rsidP="00CE2147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  <w:r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Arti</w:t>
      </w:r>
      <w:r w:rsidR="00183D7C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cle 3</w:t>
      </w:r>
      <w:r w:rsidR="00756CE5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.</w:t>
      </w:r>
      <w:r w:rsidR="00183D7C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 Conditions d’admission</w:t>
      </w:r>
    </w:p>
    <w:p w14:paraId="22BC69CE" w14:textId="77777777" w:rsidR="00CE4318" w:rsidRPr="00EA3039" w:rsidRDefault="00CE431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59F6D0AC" w14:textId="164388AA" w:rsidR="00756CE5" w:rsidRDefault="00B2204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3.1 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>Seuls les clients professionnels actifs dans l</w:t>
      </w:r>
      <w:r w:rsidR="00756CE5">
        <w:rPr>
          <w:rFonts w:ascii="Avenir Next LT Pro" w:hAnsi="Avenir Next LT Pro"/>
          <w:sz w:val="21"/>
          <w:szCs w:val="21"/>
          <w:lang w:val="fr-BE"/>
        </w:rPr>
        <w:t>’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>industrie de la friterie peuvent participer à l</w:t>
      </w:r>
      <w:r w:rsidR="00756CE5">
        <w:rPr>
          <w:rFonts w:ascii="Avenir Next LT Pro" w:hAnsi="Avenir Next LT Pro"/>
          <w:sz w:val="21"/>
          <w:szCs w:val="21"/>
          <w:lang w:val="fr-BE"/>
        </w:rPr>
        <w:t>’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>Action en leur propre nom et pour leur propre compte</w:t>
      </w:r>
      <w:r w:rsidR="00756CE5">
        <w:rPr>
          <w:rFonts w:ascii="Avenir Next LT Pro" w:hAnsi="Avenir Next LT Pro"/>
          <w:sz w:val="21"/>
          <w:szCs w:val="21"/>
          <w:lang w:val="fr-BE"/>
        </w:rPr>
        <w:t>.</w:t>
      </w:r>
    </w:p>
    <w:p w14:paraId="1C3B8CCE" w14:textId="06AC71C6" w:rsidR="00261C15" w:rsidRPr="00EA3039" w:rsidRDefault="00261C15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77F917D4" w14:textId="013CA53B" w:rsidR="00756CE5" w:rsidRPr="00EA3039" w:rsidRDefault="00965CF4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3.2 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 xml:space="preserve">En cas de non-respect </w:t>
      </w:r>
      <w:proofErr w:type="gramStart"/>
      <w:r w:rsidR="00756CE5" w:rsidRPr="00EA3039">
        <w:rPr>
          <w:rFonts w:ascii="Avenir Next LT Pro" w:hAnsi="Avenir Next LT Pro"/>
          <w:sz w:val="21"/>
          <w:szCs w:val="21"/>
          <w:lang w:val="fr-BE"/>
        </w:rPr>
        <w:t>d</w:t>
      </w:r>
      <w:r w:rsidR="00366F37">
        <w:rPr>
          <w:rFonts w:ascii="Avenir Next LT Pro" w:hAnsi="Avenir Next LT Pro"/>
          <w:sz w:val="21"/>
          <w:szCs w:val="21"/>
          <w:lang w:val="fr-BE"/>
        </w:rPr>
        <w:t>’ une</w:t>
      </w:r>
      <w:proofErr w:type="gramEnd"/>
      <w:r w:rsidR="00366F37">
        <w:rPr>
          <w:rFonts w:ascii="Avenir Next LT Pro" w:hAnsi="Avenir Next LT Pro"/>
          <w:sz w:val="21"/>
          <w:szCs w:val="21"/>
          <w:lang w:val="fr-BE"/>
        </w:rPr>
        <w:t xml:space="preserve"> ou plusieurs c</w:t>
      </w:r>
      <w:r w:rsidR="00756CE5" w:rsidRPr="00EA3039">
        <w:rPr>
          <w:rFonts w:ascii="Avenir Next LT Pro" w:hAnsi="Avenir Next LT Pro"/>
          <w:sz w:val="21"/>
          <w:szCs w:val="21"/>
          <w:lang w:val="fr-BE"/>
        </w:rPr>
        <w:t>onditions d'admission par un participant, celui-ci perd automatiquement son droit à l'Avantage, sans indemnisation et sans possibilité de recours.</w:t>
      </w:r>
    </w:p>
    <w:p w14:paraId="68E69B19" w14:textId="77777777" w:rsidR="00261C15" w:rsidRPr="00EA3039" w:rsidRDefault="00261C15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076ADC97" w14:textId="74C35F45" w:rsidR="00261C15" w:rsidRPr="00EA3039" w:rsidRDefault="00262A77" w:rsidP="00CE2147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  <w:r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Arti</w:t>
      </w:r>
      <w:r w:rsidR="00183D7C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cle 4</w:t>
      </w:r>
      <w:r w:rsidR="005B229D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.</w:t>
      </w:r>
      <w:r w:rsidR="00183D7C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 Conditions de l’</w:t>
      </w:r>
      <w:r w:rsidR="00B73670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A</w:t>
      </w:r>
      <w:r w:rsidR="00183D7C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ction</w:t>
      </w:r>
    </w:p>
    <w:p w14:paraId="21FD5FF4" w14:textId="77777777" w:rsidR="00DE7BBE" w:rsidRPr="00EA3039" w:rsidRDefault="00DE7BBE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72E596B6" w14:textId="3540B806" w:rsidR="00BB253C" w:rsidRPr="00EA3039" w:rsidRDefault="00541814" w:rsidP="00F07914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4.1 </w:t>
      </w:r>
      <w:r w:rsidR="00F07914" w:rsidRPr="00EA3039">
        <w:rPr>
          <w:rFonts w:ascii="Avenir Next LT Pro" w:hAnsi="Avenir Next LT Pro"/>
          <w:sz w:val="21"/>
          <w:szCs w:val="21"/>
          <w:lang w:val="fr-BE"/>
        </w:rPr>
        <w:t>Les pack</w:t>
      </w:r>
      <w:r w:rsidR="00F07914">
        <w:rPr>
          <w:rFonts w:ascii="Avenir Next LT Pro" w:hAnsi="Avenir Next LT Pro"/>
          <w:sz w:val="21"/>
          <w:szCs w:val="21"/>
          <w:lang w:val="fr-BE"/>
        </w:rPr>
        <w:t>ages</w:t>
      </w:r>
      <w:r w:rsidR="00F07914" w:rsidRPr="00EA3039">
        <w:rPr>
          <w:rFonts w:ascii="Avenir Next LT Pro" w:hAnsi="Avenir Next LT Pro"/>
          <w:sz w:val="21"/>
          <w:szCs w:val="21"/>
          <w:lang w:val="fr-BE"/>
        </w:rPr>
        <w:t xml:space="preserve"> de produits participants sont disponibles sur</w:t>
      </w:r>
      <w:r w:rsidR="00F07914">
        <w:rPr>
          <w:rFonts w:ascii="Avenir Next LT Pro" w:hAnsi="Avenir Next LT Pro"/>
          <w:sz w:val="21"/>
          <w:szCs w:val="21"/>
          <w:lang w:val="fr-BE"/>
        </w:rPr>
        <w:t xml:space="preserve"> le</w:t>
      </w:r>
      <w:r w:rsidR="00F07914" w:rsidRPr="00EA3039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A259D5">
        <w:fldChar w:fldCharType="begin"/>
      </w:r>
      <w:r w:rsidR="00A259D5" w:rsidRPr="00373F2C">
        <w:rPr>
          <w:lang w:val="fr-FR"/>
          <w:rPrChange w:id="0" w:author="Vrebos, Jana" w:date="2023-10-10T08:49:00Z">
            <w:rPr/>
          </w:rPrChange>
        </w:rPr>
        <w:instrText>HYPERLINK "https://beatsspecial.be/packages.php?lang=fr"</w:instrText>
      </w:r>
      <w:r w:rsidR="00A259D5">
        <w:fldChar w:fldCharType="separate"/>
      </w:r>
      <w:r w:rsidR="00F07914" w:rsidRPr="00DF0EB9">
        <w:rPr>
          <w:rStyle w:val="Hyperlink"/>
          <w:rFonts w:ascii="Avenir Next LT Pro" w:hAnsi="Avenir Next LT Pro"/>
          <w:sz w:val="21"/>
          <w:szCs w:val="21"/>
          <w:lang w:val="fr-BE"/>
        </w:rPr>
        <w:t>site web</w:t>
      </w:r>
      <w:r w:rsidR="00F07914" w:rsidRPr="007D08AF">
        <w:rPr>
          <w:rStyle w:val="Hyperlink"/>
          <w:rFonts w:ascii="Avenir Next LT Pro" w:hAnsi="Avenir Next LT Pro"/>
          <w:sz w:val="21"/>
          <w:szCs w:val="21"/>
          <w:lang w:val="fr-BE"/>
        </w:rPr>
        <w:t xml:space="preserve"> MyB’eats App</w:t>
      </w:r>
      <w:r w:rsidR="00A259D5">
        <w:rPr>
          <w:rStyle w:val="Hyperlink"/>
          <w:rFonts w:ascii="Avenir Next LT Pro" w:hAnsi="Avenir Next LT Pro"/>
          <w:sz w:val="21"/>
          <w:szCs w:val="21"/>
          <w:lang w:val="fr-BE"/>
        </w:rPr>
        <w:fldChar w:fldCharType="end"/>
      </w:r>
      <w:r w:rsidR="00F07914" w:rsidRPr="00EA3039">
        <w:rPr>
          <w:rFonts w:ascii="Avenir Next LT Pro" w:hAnsi="Avenir Next LT Pro"/>
          <w:sz w:val="21"/>
          <w:szCs w:val="21"/>
          <w:lang w:val="fr-BE"/>
        </w:rPr>
        <w:t xml:space="preserve"> et via </w:t>
      </w:r>
      <w:r w:rsidR="00A259D5">
        <w:fldChar w:fldCharType="begin"/>
      </w:r>
      <w:r w:rsidR="00A259D5" w:rsidRPr="00373F2C">
        <w:rPr>
          <w:lang w:val="fr-FR"/>
          <w:rPrChange w:id="1" w:author="Vrebos, Jana" w:date="2023-10-10T08:49:00Z">
            <w:rPr/>
          </w:rPrChange>
        </w:rPr>
        <w:instrText>HYPERLINK "https://www.mybeats.eu/download"</w:instrText>
      </w:r>
      <w:r w:rsidR="00A259D5">
        <w:fldChar w:fldCharType="separate"/>
      </w:r>
      <w:r w:rsidR="00F07914" w:rsidRPr="007D08AF">
        <w:rPr>
          <w:rStyle w:val="Hyperlink"/>
          <w:rFonts w:ascii="Avenir Next LT Pro" w:hAnsi="Avenir Next LT Pro"/>
          <w:sz w:val="21"/>
          <w:szCs w:val="21"/>
          <w:lang w:val="fr-BE"/>
        </w:rPr>
        <w:t>l’application MyB’eats</w:t>
      </w:r>
      <w:r w:rsidR="00A259D5">
        <w:rPr>
          <w:rStyle w:val="Hyperlink"/>
          <w:rFonts w:ascii="Avenir Next LT Pro" w:hAnsi="Avenir Next LT Pro"/>
          <w:sz w:val="21"/>
          <w:szCs w:val="21"/>
          <w:lang w:val="fr-BE"/>
        </w:rPr>
        <w:fldChar w:fldCharType="end"/>
      </w:r>
      <w:r w:rsidR="00F07914" w:rsidRPr="00F07914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F07914" w:rsidRPr="00EA3039">
        <w:rPr>
          <w:rFonts w:ascii="Avenir Next LT Pro" w:hAnsi="Avenir Next LT Pro"/>
          <w:sz w:val="21"/>
          <w:szCs w:val="21"/>
          <w:lang w:val="fr-BE"/>
        </w:rPr>
        <w:t>(</w:t>
      </w:r>
      <w:r w:rsidR="00185900">
        <w:rPr>
          <w:rFonts w:ascii="Avenir Next LT Pro" w:hAnsi="Avenir Next LT Pro"/>
          <w:sz w:val="21"/>
          <w:szCs w:val="21"/>
          <w:lang w:val="fr-BE"/>
        </w:rPr>
        <w:t>« </w:t>
      </w:r>
      <w:r w:rsidR="00313969" w:rsidRPr="00EA3039">
        <w:rPr>
          <w:rFonts w:ascii="Avenir Next LT Pro" w:hAnsi="Avenir Next LT Pro"/>
          <w:sz w:val="21"/>
          <w:szCs w:val="21"/>
          <w:lang w:val="fr-BE"/>
        </w:rPr>
        <w:t>P</w:t>
      </w:r>
      <w:r w:rsidR="00F07914">
        <w:rPr>
          <w:rFonts w:ascii="Avenir Next LT Pro" w:hAnsi="Avenir Next LT Pro"/>
          <w:sz w:val="21"/>
          <w:szCs w:val="21"/>
          <w:lang w:val="fr-BE"/>
        </w:rPr>
        <w:t>ackages de produits</w:t>
      </w:r>
      <w:r w:rsidR="00185900">
        <w:rPr>
          <w:rFonts w:ascii="Avenir Next LT Pro" w:hAnsi="Avenir Next LT Pro"/>
          <w:sz w:val="21"/>
          <w:szCs w:val="21"/>
          <w:lang w:val="fr-BE"/>
        </w:rPr>
        <w:t> »</w:t>
      </w:r>
      <w:r w:rsidR="00313969" w:rsidRPr="00EA3039">
        <w:rPr>
          <w:rFonts w:ascii="Avenir Next LT Pro" w:hAnsi="Avenir Next LT Pro"/>
          <w:sz w:val="21"/>
          <w:szCs w:val="21"/>
          <w:lang w:val="fr-BE"/>
        </w:rPr>
        <w:t>)</w:t>
      </w:r>
      <w:r w:rsidR="006407A2" w:rsidRPr="00EA3039">
        <w:rPr>
          <w:rFonts w:ascii="Avenir Next LT Pro" w:hAnsi="Avenir Next LT Pro"/>
          <w:sz w:val="21"/>
          <w:szCs w:val="21"/>
          <w:lang w:val="fr-BE"/>
        </w:rPr>
        <w:t>.</w:t>
      </w:r>
    </w:p>
    <w:p w14:paraId="7111FD1F" w14:textId="77777777" w:rsidR="00FD5EC0" w:rsidRPr="00EA3039" w:rsidRDefault="00FD5EC0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77CAC56E" w14:textId="4CD6FB2D" w:rsidR="00FD5EC0" w:rsidRPr="00EA3039" w:rsidRDefault="00541814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4.2 </w:t>
      </w:r>
      <w:r w:rsidR="005B229D" w:rsidRPr="00EA3039">
        <w:rPr>
          <w:rFonts w:ascii="Avenir Next LT Pro" w:hAnsi="Avenir Next LT Pro"/>
          <w:sz w:val="21"/>
          <w:szCs w:val="21"/>
          <w:lang w:val="fr-BE"/>
        </w:rPr>
        <w:t xml:space="preserve">Les participants peuvent acheter au maximum un </w:t>
      </w:r>
      <w:r w:rsidR="00F07914">
        <w:rPr>
          <w:rFonts w:ascii="Avenir Next LT Pro" w:hAnsi="Avenir Next LT Pro"/>
          <w:sz w:val="21"/>
          <w:szCs w:val="21"/>
          <w:lang w:val="fr-BE"/>
        </w:rPr>
        <w:t xml:space="preserve">seul </w:t>
      </w:r>
      <w:r w:rsidR="005B229D" w:rsidRPr="00EA3039">
        <w:rPr>
          <w:rFonts w:ascii="Avenir Next LT Pro" w:hAnsi="Avenir Next LT Pro"/>
          <w:sz w:val="21"/>
          <w:szCs w:val="21"/>
          <w:lang w:val="fr-BE"/>
        </w:rPr>
        <w:t xml:space="preserve">Package de produits par </w:t>
      </w:r>
      <w:r w:rsidR="00B73670">
        <w:rPr>
          <w:rFonts w:ascii="Avenir Next LT Pro" w:hAnsi="Avenir Next LT Pro"/>
          <w:sz w:val="21"/>
          <w:szCs w:val="21"/>
          <w:lang w:val="fr-BE"/>
        </w:rPr>
        <w:t>M</w:t>
      </w:r>
      <w:r w:rsidR="005B229D" w:rsidRPr="00EA3039">
        <w:rPr>
          <w:rFonts w:ascii="Avenir Next LT Pro" w:hAnsi="Avenir Next LT Pro"/>
          <w:sz w:val="21"/>
          <w:szCs w:val="21"/>
          <w:lang w:val="fr-BE"/>
        </w:rPr>
        <w:t>arque.</w:t>
      </w:r>
      <w:r w:rsidR="00FD5EC0" w:rsidRPr="00EA3039">
        <w:rPr>
          <w:rFonts w:ascii="Avenir Next LT Pro" w:hAnsi="Avenir Next LT Pro"/>
          <w:sz w:val="21"/>
          <w:szCs w:val="21"/>
          <w:lang w:val="fr-BE"/>
        </w:rPr>
        <w:t xml:space="preserve"> </w:t>
      </w:r>
    </w:p>
    <w:p w14:paraId="30FF5300" w14:textId="77777777" w:rsidR="00473456" w:rsidRPr="00EA3039" w:rsidRDefault="00473456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16DE126D" w14:textId="75E4CB79" w:rsidR="00F47250" w:rsidRPr="00EA3039" w:rsidRDefault="00541814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4.3 </w:t>
      </w:r>
      <w:r w:rsidR="00D96053" w:rsidRPr="00EA3039">
        <w:rPr>
          <w:rFonts w:ascii="Avenir Next LT Pro" w:hAnsi="Avenir Next LT Pro"/>
          <w:sz w:val="21"/>
          <w:szCs w:val="21"/>
          <w:lang w:val="fr-BE"/>
        </w:rPr>
        <w:t xml:space="preserve">Pour participer à l'Action, les participants </w:t>
      </w:r>
      <w:r w:rsidR="00ED6BA4" w:rsidRPr="00EA3039">
        <w:rPr>
          <w:rFonts w:ascii="Avenir Next LT Pro" w:hAnsi="Avenir Next LT Pro"/>
          <w:sz w:val="21"/>
          <w:szCs w:val="21"/>
          <w:lang w:val="fr-BE"/>
        </w:rPr>
        <w:t>doivent :</w:t>
      </w:r>
      <w:r w:rsidR="00D96053" w:rsidRPr="00EA3039">
        <w:rPr>
          <w:rFonts w:ascii="Avenir Next LT Pro" w:hAnsi="Avenir Next LT Pro"/>
          <w:sz w:val="21"/>
          <w:szCs w:val="21"/>
          <w:lang w:val="fr-BE"/>
        </w:rPr>
        <w:t xml:space="preserve"> </w:t>
      </w:r>
    </w:p>
    <w:p w14:paraId="0388D59F" w14:textId="77777777" w:rsidR="00F47250" w:rsidRPr="00EA3039" w:rsidRDefault="00F47250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3532A273" w14:textId="203F2C6B" w:rsidR="00D96053" w:rsidRPr="00EA3039" w:rsidRDefault="00D96053" w:rsidP="00CE2147">
      <w:pPr>
        <w:numPr>
          <w:ilvl w:val="0"/>
          <w:numId w:val="1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proofErr w:type="gramStart"/>
      <w:r w:rsidRPr="00EA3039">
        <w:rPr>
          <w:rFonts w:ascii="Avenir Next LT Pro" w:hAnsi="Avenir Next LT Pro"/>
          <w:sz w:val="21"/>
          <w:szCs w:val="21"/>
          <w:lang w:val="fr-BE"/>
        </w:rPr>
        <w:t>remplir</w:t>
      </w:r>
      <w:proofErr w:type="gramEnd"/>
      <w:r w:rsidRPr="00EA3039">
        <w:rPr>
          <w:rFonts w:ascii="Avenir Next LT Pro" w:hAnsi="Avenir Next LT Pro"/>
          <w:sz w:val="21"/>
          <w:szCs w:val="21"/>
          <w:lang w:val="fr-BE"/>
        </w:rPr>
        <w:t xml:space="preserve"> les conditions d'admission telles qu'énoncées à l'article 3 au moment de la commande des </w:t>
      </w:r>
      <w:r>
        <w:rPr>
          <w:rFonts w:ascii="Avenir Next LT Pro" w:hAnsi="Avenir Next LT Pro"/>
          <w:sz w:val="21"/>
          <w:szCs w:val="21"/>
          <w:lang w:val="fr-BE"/>
        </w:rPr>
        <w:t>Packages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 de produits ;</w:t>
      </w:r>
    </w:p>
    <w:p w14:paraId="704A8E41" w14:textId="558A61F5" w:rsidR="00261C15" w:rsidRPr="00EA3039" w:rsidRDefault="00D96053" w:rsidP="00CE2147">
      <w:pPr>
        <w:numPr>
          <w:ilvl w:val="0"/>
          <w:numId w:val="1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proofErr w:type="gramStart"/>
      <w:r w:rsidRPr="00EA3039">
        <w:rPr>
          <w:rFonts w:ascii="Avenir Next LT Pro" w:hAnsi="Avenir Next LT Pro"/>
          <w:sz w:val="21"/>
          <w:szCs w:val="21"/>
          <w:lang w:val="fr-BE"/>
        </w:rPr>
        <w:t>commander</w:t>
      </w:r>
      <w:proofErr w:type="gramEnd"/>
      <w:r w:rsidRPr="00EA3039">
        <w:rPr>
          <w:rFonts w:ascii="Avenir Next LT Pro" w:hAnsi="Avenir Next LT Pro"/>
          <w:sz w:val="21"/>
          <w:szCs w:val="21"/>
          <w:lang w:val="fr-BE"/>
        </w:rPr>
        <w:t xml:space="preserve"> l'un des </w:t>
      </w:r>
      <w:r>
        <w:rPr>
          <w:rFonts w:ascii="Avenir Next LT Pro" w:hAnsi="Avenir Next LT Pro"/>
          <w:sz w:val="21"/>
          <w:szCs w:val="21"/>
          <w:lang w:val="fr-BE"/>
        </w:rPr>
        <w:t>Packages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 de produits entre le 01/09/2023 et le 31/10/2023 via </w:t>
      </w:r>
      <w:r w:rsidR="00A259D5">
        <w:fldChar w:fldCharType="begin"/>
      </w:r>
      <w:r w:rsidR="00A259D5" w:rsidRPr="00373F2C">
        <w:rPr>
          <w:lang w:val="fr-FR"/>
          <w:rPrChange w:id="2" w:author="Vrebos, Jana" w:date="2023-10-10T08:49:00Z">
            <w:rPr/>
          </w:rPrChange>
        </w:rPr>
        <w:instrText>HYPERLINK "https://www.mybeats.eu/download"</w:instrText>
      </w:r>
      <w:r w:rsidR="00A259D5">
        <w:fldChar w:fldCharType="separate"/>
      </w:r>
      <w:r w:rsidRPr="007D08AF">
        <w:rPr>
          <w:rStyle w:val="Hyperlink"/>
          <w:rFonts w:ascii="Avenir Next LT Pro" w:hAnsi="Avenir Next LT Pro"/>
          <w:sz w:val="21"/>
          <w:szCs w:val="21"/>
          <w:lang w:val="fr-BE"/>
        </w:rPr>
        <w:t>l’application MyB’eats</w:t>
      </w:r>
      <w:r w:rsidR="00A259D5">
        <w:rPr>
          <w:rStyle w:val="Hyperlink"/>
          <w:rFonts w:ascii="Avenir Next LT Pro" w:hAnsi="Avenir Next LT Pro"/>
          <w:sz w:val="21"/>
          <w:szCs w:val="21"/>
          <w:lang w:val="fr-BE"/>
        </w:rPr>
        <w:fldChar w:fldCharType="end"/>
      </w:r>
      <w:r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Pr="00EA3039">
        <w:rPr>
          <w:rFonts w:ascii="Avenir Next LT Pro" w:hAnsi="Avenir Next LT Pro"/>
          <w:sz w:val="21"/>
          <w:szCs w:val="21"/>
          <w:lang w:val="fr-BE"/>
        </w:rPr>
        <w:t>en faisant référence à l'Action</w:t>
      </w:r>
      <w:r>
        <w:rPr>
          <w:rFonts w:ascii="Avenir Next LT Pro" w:hAnsi="Avenir Next LT Pro"/>
          <w:sz w:val="21"/>
          <w:szCs w:val="21"/>
          <w:lang w:val="fr-BE"/>
        </w:rPr>
        <w:t xml:space="preserve"> ; </w:t>
      </w:r>
    </w:p>
    <w:p w14:paraId="7D299090" w14:textId="788FB871" w:rsidR="002C462D" w:rsidRPr="00EA3039" w:rsidRDefault="00D96053" w:rsidP="00CE2147">
      <w:pPr>
        <w:numPr>
          <w:ilvl w:val="0"/>
          <w:numId w:val="1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proofErr w:type="gramStart"/>
      <w:r>
        <w:rPr>
          <w:rFonts w:ascii="Avenir Next LT Pro" w:hAnsi="Avenir Next LT Pro"/>
          <w:sz w:val="21"/>
          <w:szCs w:val="21"/>
          <w:lang w:val="fr-BE"/>
        </w:rPr>
        <w:t>s</w:t>
      </w:r>
      <w:r w:rsidRPr="00EA3039">
        <w:rPr>
          <w:rFonts w:ascii="Avenir Next LT Pro" w:hAnsi="Avenir Next LT Pro"/>
          <w:sz w:val="21"/>
          <w:szCs w:val="21"/>
          <w:lang w:val="fr-BE"/>
        </w:rPr>
        <w:t>canner</w:t>
      </w:r>
      <w:proofErr w:type="gramEnd"/>
      <w:r w:rsidRPr="00EA3039">
        <w:rPr>
          <w:rFonts w:ascii="Avenir Next LT Pro" w:hAnsi="Avenir Next LT Pro"/>
          <w:sz w:val="21"/>
          <w:szCs w:val="21"/>
          <w:lang w:val="fr-BE"/>
        </w:rPr>
        <w:t xml:space="preserve"> les</w:t>
      </w:r>
      <w:r>
        <w:rPr>
          <w:rFonts w:ascii="Avenir Next LT Pro" w:hAnsi="Avenir Next LT Pro"/>
          <w:sz w:val="21"/>
          <w:szCs w:val="21"/>
          <w:lang w:val="fr-BE"/>
        </w:rPr>
        <w:t xml:space="preserve"> Packages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 de produits entre le 01/09/2023 et le 15/11/2023 via </w:t>
      </w:r>
      <w:r>
        <w:rPr>
          <w:rFonts w:ascii="Avenir Next LT Pro" w:hAnsi="Avenir Next LT Pro"/>
          <w:sz w:val="21"/>
          <w:szCs w:val="21"/>
          <w:lang w:val="fr-BE"/>
        </w:rPr>
        <w:t>-</w:t>
      </w:r>
      <w:r w:rsidR="00A259D5">
        <w:fldChar w:fldCharType="begin"/>
      </w:r>
      <w:r w:rsidR="00A259D5" w:rsidRPr="00373F2C">
        <w:rPr>
          <w:lang w:val="fr-FR"/>
          <w:rPrChange w:id="3" w:author="Vrebos, Jana" w:date="2023-10-10T08:49:00Z">
            <w:rPr/>
          </w:rPrChange>
        </w:rPr>
        <w:instrText>HYPERLINK "https://www.mybeats.eu/download</w:instrText>
      </w:r>
      <w:r w:rsidR="00A259D5" w:rsidRPr="00373F2C">
        <w:rPr>
          <w:lang w:val="fr-FR"/>
          <w:rPrChange w:id="4" w:author="Vrebos, Jana" w:date="2023-10-10T08:49:00Z">
            <w:rPr/>
          </w:rPrChange>
        </w:rPr>
        <w:instrText>"</w:instrText>
      </w:r>
      <w:r w:rsidR="00A259D5">
        <w:fldChar w:fldCharType="separate"/>
      </w:r>
      <w:r w:rsidRPr="007D08AF">
        <w:rPr>
          <w:rStyle w:val="Hyperlink"/>
          <w:rFonts w:ascii="Avenir Next LT Pro" w:hAnsi="Avenir Next LT Pro"/>
          <w:sz w:val="21"/>
          <w:szCs w:val="21"/>
          <w:lang w:val="fr-BE"/>
        </w:rPr>
        <w:t>l’application MyB’eats</w:t>
      </w:r>
      <w:r w:rsidR="00A259D5">
        <w:rPr>
          <w:rStyle w:val="Hyperlink"/>
          <w:rFonts w:ascii="Avenir Next LT Pro" w:hAnsi="Avenir Next LT Pro"/>
          <w:sz w:val="21"/>
          <w:szCs w:val="21"/>
          <w:lang w:val="fr-BE"/>
        </w:rPr>
        <w:fldChar w:fldCharType="end"/>
      </w:r>
      <w:r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Pr="00EA3039">
        <w:rPr>
          <w:rFonts w:ascii="Avenir Next LT Pro" w:hAnsi="Avenir Next LT Pro"/>
          <w:sz w:val="21"/>
          <w:szCs w:val="21"/>
          <w:lang w:val="fr-BE"/>
        </w:rPr>
        <w:t>en faisant référence à l'Action</w:t>
      </w:r>
      <w:r>
        <w:rPr>
          <w:rFonts w:ascii="Avenir Next LT Pro" w:hAnsi="Avenir Next LT Pro"/>
          <w:sz w:val="21"/>
          <w:szCs w:val="21"/>
          <w:lang w:val="fr-BE"/>
        </w:rPr>
        <w:t>.</w:t>
      </w:r>
    </w:p>
    <w:p w14:paraId="56E8A5F7" w14:textId="6428833A" w:rsidR="000510AF" w:rsidRPr="00EA3039" w:rsidRDefault="000510AF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086F792F" w14:textId="34A82AFB" w:rsidR="000510AF" w:rsidRPr="00EA3039" w:rsidRDefault="00541814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4.4 </w:t>
      </w:r>
      <w:r w:rsidR="005B229D">
        <w:rPr>
          <w:rFonts w:ascii="Avenir Next LT Pro" w:hAnsi="Avenir Next LT Pro"/>
          <w:sz w:val="21"/>
          <w:szCs w:val="21"/>
          <w:lang w:val="fr-BE"/>
        </w:rPr>
        <w:t>P</w:t>
      </w:r>
      <w:r w:rsidR="005B229D" w:rsidRPr="00EA3039">
        <w:rPr>
          <w:rFonts w:ascii="Avenir Next LT Pro" w:hAnsi="Avenir Next LT Pro"/>
          <w:sz w:val="21"/>
          <w:szCs w:val="21"/>
          <w:lang w:val="fr-BE"/>
        </w:rPr>
        <w:t xml:space="preserve">our avoir une chance de gagner le </w:t>
      </w:r>
      <w:r w:rsidR="005B229D">
        <w:rPr>
          <w:rFonts w:ascii="Avenir Next LT Pro" w:hAnsi="Avenir Next LT Pro"/>
          <w:sz w:val="21"/>
          <w:szCs w:val="21"/>
          <w:lang w:val="fr-BE"/>
        </w:rPr>
        <w:t xml:space="preserve">Premier </w:t>
      </w:r>
      <w:r w:rsidR="005B229D" w:rsidRPr="00EA3039">
        <w:rPr>
          <w:rFonts w:ascii="Avenir Next LT Pro" w:hAnsi="Avenir Next LT Pro"/>
          <w:sz w:val="21"/>
          <w:szCs w:val="21"/>
          <w:lang w:val="fr-BE"/>
        </w:rPr>
        <w:t>Prix ou les</w:t>
      </w:r>
      <w:r w:rsidR="005B229D">
        <w:rPr>
          <w:rFonts w:ascii="Avenir Next LT Pro" w:hAnsi="Avenir Next LT Pro"/>
          <w:sz w:val="21"/>
          <w:szCs w:val="21"/>
          <w:lang w:val="fr-BE"/>
        </w:rPr>
        <w:t xml:space="preserve"> Autres</w:t>
      </w:r>
      <w:r w:rsidR="005B229D" w:rsidRPr="00EA3039">
        <w:rPr>
          <w:rFonts w:ascii="Avenir Next LT Pro" w:hAnsi="Avenir Next LT Pro"/>
          <w:sz w:val="21"/>
          <w:szCs w:val="21"/>
          <w:lang w:val="fr-BE"/>
        </w:rPr>
        <w:t xml:space="preserve"> Prix, les participants doivent également :</w:t>
      </w:r>
      <w:r w:rsidR="000510AF" w:rsidRPr="00EA3039">
        <w:rPr>
          <w:rFonts w:ascii="Avenir Next LT Pro" w:hAnsi="Avenir Next LT Pro"/>
          <w:sz w:val="21"/>
          <w:szCs w:val="21"/>
          <w:lang w:val="fr-BE"/>
        </w:rPr>
        <w:t xml:space="preserve"> </w:t>
      </w:r>
    </w:p>
    <w:p w14:paraId="5609DDBE" w14:textId="77777777" w:rsidR="000510AF" w:rsidRPr="00EA3039" w:rsidRDefault="000510AF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51642887" w14:textId="7BF2C5ED" w:rsidR="003348A1" w:rsidRPr="00EA3039" w:rsidRDefault="005B229D" w:rsidP="00CE2147">
      <w:pPr>
        <w:pStyle w:val="ListParagraph"/>
        <w:numPr>
          <w:ilvl w:val="0"/>
          <w:numId w:val="5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proofErr w:type="gramStart"/>
      <w:r w:rsidRPr="00EA3039">
        <w:rPr>
          <w:rFonts w:ascii="Avenir Next LT Pro" w:hAnsi="Avenir Next LT Pro"/>
          <w:sz w:val="21"/>
          <w:szCs w:val="21"/>
          <w:lang w:val="fr-BE"/>
        </w:rPr>
        <w:t>acheter</w:t>
      </w:r>
      <w:proofErr w:type="gramEnd"/>
      <w:r w:rsidRPr="00EA3039">
        <w:rPr>
          <w:rFonts w:ascii="Avenir Next LT Pro" w:hAnsi="Avenir Next LT Pro"/>
          <w:sz w:val="21"/>
          <w:szCs w:val="21"/>
          <w:lang w:val="fr-BE"/>
        </w:rPr>
        <w:t xml:space="preserve"> au moins trois </w:t>
      </w:r>
      <w:r w:rsidR="00D96053">
        <w:rPr>
          <w:rFonts w:ascii="Avenir Next LT Pro" w:hAnsi="Avenir Next LT Pro"/>
          <w:sz w:val="21"/>
          <w:szCs w:val="21"/>
          <w:lang w:val="fr-BE"/>
        </w:rPr>
        <w:t>P</w:t>
      </w:r>
      <w:r w:rsidRPr="00EA3039">
        <w:rPr>
          <w:rFonts w:ascii="Avenir Next LT Pro" w:hAnsi="Avenir Next LT Pro"/>
          <w:sz w:val="21"/>
          <w:szCs w:val="21"/>
          <w:lang w:val="fr-BE"/>
        </w:rPr>
        <w:t>ackages de produits de Marques différentes ; et</w:t>
      </w:r>
    </w:p>
    <w:p w14:paraId="5E3CFBF8" w14:textId="489631A7" w:rsidR="003348A1" w:rsidRPr="00EA3039" w:rsidRDefault="005B229D" w:rsidP="00CE2147">
      <w:pPr>
        <w:pStyle w:val="ListParagraph"/>
        <w:numPr>
          <w:ilvl w:val="0"/>
          <w:numId w:val="5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proofErr w:type="gramStart"/>
      <w:r w:rsidRPr="00EA3039">
        <w:rPr>
          <w:rFonts w:ascii="Avenir Next LT Pro" w:hAnsi="Avenir Next LT Pro"/>
          <w:sz w:val="21"/>
          <w:szCs w:val="21"/>
          <w:lang w:val="fr-BE"/>
        </w:rPr>
        <w:t>répondre</w:t>
      </w:r>
      <w:proofErr w:type="gramEnd"/>
      <w:r w:rsidRPr="00EA3039">
        <w:rPr>
          <w:rFonts w:ascii="Avenir Next LT Pro" w:hAnsi="Avenir Next LT Pro"/>
          <w:sz w:val="21"/>
          <w:szCs w:val="21"/>
          <w:lang w:val="fr-BE"/>
        </w:rPr>
        <w:t xml:space="preserve"> à une question de concours et à une question </w:t>
      </w:r>
      <w:r w:rsidR="00366F37">
        <w:rPr>
          <w:rFonts w:ascii="Avenir Next LT Pro" w:hAnsi="Avenir Next LT Pro"/>
          <w:sz w:val="21"/>
          <w:szCs w:val="21"/>
          <w:lang w:val="fr-BE"/>
        </w:rPr>
        <w:t>éliminatoire</w:t>
      </w:r>
      <w:r w:rsidR="00ED7975" w:rsidRPr="00EA3039">
        <w:rPr>
          <w:rFonts w:ascii="Avenir Next LT Pro" w:hAnsi="Avenir Next LT Pro"/>
          <w:sz w:val="21"/>
          <w:szCs w:val="21"/>
          <w:lang w:val="fr-BE"/>
        </w:rPr>
        <w:t xml:space="preserve"> </w:t>
      </w:r>
    </w:p>
    <w:p w14:paraId="35976B8F" w14:textId="77777777" w:rsidR="003C45AC" w:rsidRPr="00EA3039" w:rsidRDefault="003C45AC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5035D8AF" w14:textId="1BC912F1" w:rsidR="005B229D" w:rsidRPr="00EA3039" w:rsidRDefault="00541814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4.5 </w:t>
      </w:r>
      <w:r w:rsidR="005B229D" w:rsidRPr="00EA3039">
        <w:rPr>
          <w:rFonts w:ascii="Avenir Next LT Pro" w:hAnsi="Avenir Next LT Pro"/>
          <w:sz w:val="21"/>
          <w:szCs w:val="21"/>
          <w:lang w:val="fr-BE"/>
        </w:rPr>
        <w:t xml:space="preserve">Si le participant ne respecte pas </w:t>
      </w:r>
      <w:r w:rsidR="005B229D">
        <w:rPr>
          <w:rFonts w:ascii="Avenir Next LT Pro" w:hAnsi="Avenir Next LT Pro"/>
          <w:sz w:val="21"/>
          <w:szCs w:val="21"/>
          <w:lang w:val="fr-BE"/>
        </w:rPr>
        <w:t>(dans les délais)</w:t>
      </w:r>
      <w:r w:rsidR="005B229D" w:rsidRPr="00EA3039">
        <w:rPr>
          <w:rFonts w:ascii="Avenir Next LT Pro" w:hAnsi="Avenir Next LT Pro"/>
          <w:sz w:val="21"/>
          <w:szCs w:val="21"/>
          <w:lang w:val="fr-BE"/>
        </w:rPr>
        <w:t xml:space="preserve"> les conditions de l’</w:t>
      </w:r>
      <w:r w:rsidR="00B73670">
        <w:rPr>
          <w:rFonts w:ascii="Avenir Next LT Pro" w:hAnsi="Avenir Next LT Pro"/>
          <w:sz w:val="21"/>
          <w:szCs w:val="21"/>
          <w:lang w:val="fr-BE"/>
        </w:rPr>
        <w:t>A</w:t>
      </w:r>
      <w:r w:rsidR="005B229D" w:rsidRPr="00EA3039">
        <w:rPr>
          <w:rFonts w:ascii="Avenir Next LT Pro" w:hAnsi="Avenir Next LT Pro"/>
          <w:sz w:val="21"/>
          <w:szCs w:val="21"/>
          <w:lang w:val="fr-BE"/>
        </w:rPr>
        <w:t>ction mentionnées ci-dessus, il perd automatiquement son droit à l’Avantage, sans indemnisation et sans possibilité de recours</w:t>
      </w:r>
      <w:r w:rsidR="005B229D">
        <w:rPr>
          <w:rFonts w:ascii="Avenir Next LT Pro" w:hAnsi="Avenir Next LT Pro"/>
          <w:sz w:val="21"/>
          <w:szCs w:val="21"/>
          <w:lang w:val="fr-BE"/>
        </w:rPr>
        <w:t>.</w:t>
      </w:r>
    </w:p>
    <w:p w14:paraId="46C6F090" w14:textId="77777777" w:rsidR="00E67F48" w:rsidRPr="00EA3039" w:rsidRDefault="00E67F4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09566C18" w14:textId="69C6B1E1" w:rsidR="003C45AC" w:rsidRPr="00EA3039" w:rsidRDefault="00E67F4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3.5 </w:t>
      </w:r>
      <w:r w:rsidR="00756CE5" w:rsidRPr="00756CE5">
        <w:rPr>
          <w:rFonts w:ascii="Avenir Next LT Pro" w:hAnsi="Avenir Next LT Pro"/>
          <w:sz w:val="21"/>
          <w:szCs w:val="21"/>
          <w:lang w:val="fr-BE"/>
        </w:rPr>
        <w:t>Chaque participant ne peut participer à cette Action qu'une seule fois.</w:t>
      </w:r>
    </w:p>
    <w:p w14:paraId="22A5A014" w14:textId="77777777" w:rsidR="00261C15" w:rsidRPr="00EA3039" w:rsidRDefault="00261C15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25B19DA8" w14:textId="3588D42A" w:rsidR="00261C15" w:rsidRPr="00EA3039" w:rsidRDefault="00262A77" w:rsidP="00CE2147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  <w:r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Arti</w:t>
      </w:r>
      <w:r w:rsidR="00D96053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cle </w:t>
      </w:r>
      <w:r w:rsidR="00261C15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5. </w:t>
      </w:r>
      <w:r w:rsidR="00D96053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Déroulement de l'Action</w:t>
      </w:r>
      <w:r w:rsidR="00D96053" w:rsidRPr="00EA3039" w:rsidDel="00D96053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 </w:t>
      </w:r>
    </w:p>
    <w:p w14:paraId="3CC42DDD" w14:textId="77777777" w:rsidR="00837309" w:rsidRPr="00EA3039" w:rsidRDefault="00837309" w:rsidP="00CE2147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</w:p>
    <w:p w14:paraId="23B0E061" w14:textId="0D44267A" w:rsidR="00EF1429" w:rsidRPr="00EA3039" w:rsidRDefault="00965CF4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5.1 </w:t>
      </w:r>
      <w:r w:rsidR="00D96053" w:rsidRPr="00EA3039">
        <w:rPr>
          <w:rFonts w:ascii="Avenir Next LT Pro" w:hAnsi="Avenir Next LT Pro"/>
          <w:sz w:val="21"/>
          <w:szCs w:val="21"/>
          <w:lang w:val="fr-BE"/>
        </w:rPr>
        <w:t>L'Action sera intégrée dans le processus de commande via</w:t>
      </w:r>
      <w:r w:rsidR="00D96053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A259D5">
        <w:fldChar w:fldCharType="begin"/>
      </w:r>
      <w:r w:rsidR="00A259D5" w:rsidRPr="00373F2C">
        <w:rPr>
          <w:lang w:val="fr-FR"/>
          <w:rPrChange w:id="5" w:author="Vrebos, Jana" w:date="2023-10-10T08:49:00Z">
            <w:rPr/>
          </w:rPrChange>
        </w:rPr>
        <w:instrText>HYPERLINK "https://www.mybeats.eu/download"</w:instrText>
      </w:r>
      <w:r w:rsidR="00A259D5">
        <w:fldChar w:fldCharType="separate"/>
      </w:r>
      <w:r w:rsidR="00EF72BD" w:rsidRPr="007D08AF">
        <w:rPr>
          <w:rStyle w:val="Hyperlink"/>
          <w:rFonts w:ascii="Avenir Next LT Pro" w:hAnsi="Avenir Next LT Pro"/>
          <w:sz w:val="21"/>
          <w:szCs w:val="21"/>
          <w:lang w:val="fr-BE"/>
        </w:rPr>
        <w:t>l’application MyB’eats</w:t>
      </w:r>
      <w:r w:rsidR="00A259D5">
        <w:rPr>
          <w:rStyle w:val="Hyperlink"/>
          <w:rFonts w:ascii="Avenir Next LT Pro" w:hAnsi="Avenir Next LT Pro"/>
          <w:sz w:val="21"/>
          <w:szCs w:val="21"/>
          <w:lang w:val="fr-BE"/>
        </w:rPr>
        <w:fldChar w:fldCharType="end"/>
      </w:r>
      <w:r w:rsidR="00D96053">
        <w:rPr>
          <w:rFonts w:ascii="Avenir Next LT Pro" w:hAnsi="Avenir Next LT Pro"/>
          <w:sz w:val="21"/>
          <w:szCs w:val="21"/>
          <w:lang w:val="fr-BE"/>
        </w:rPr>
        <w:t xml:space="preserve">. </w:t>
      </w:r>
    </w:p>
    <w:p w14:paraId="6553C9F3" w14:textId="77777777" w:rsidR="00EF1429" w:rsidRPr="00EA3039" w:rsidRDefault="00EF1429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3D60965E" w14:textId="662B3ECB" w:rsidR="00D96053" w:rsidRPr="00EA3039" w:rsidRDefault="00965CF4" w:rsidP="00963769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5.2 </w:t>
      </w:r>
      <w:r w:rsidR="00D96053" w:rsidRPr="00EA3039">
        <w:rPr>
          <w:rFonts w:ascii="Avenir Next LT Pro" w:hAnsi="Avenir Next LT Pro"/>
          <w:sz w:val="21"/>
          <w:szCs w:val="21"/>
          <w:lang w:val="fr-BE"/>
        </w:rPr>
        <w:t xml:space="preserve">Le participant doit se connecter à son compte existant sur </w:t>
      </w:r>
      <w:r w:rsidR="00A259D5">
        <w:fldChar w:fldCharType="begin"/>
      </w:r>
      <w:r w:rsidR="00A259D5" w:rsidRPr="00373F2C">
        <w:rPr>
          <w:lang w:val="fr-FR"/>
          <w:rPrChange w:id="6" w:author="Vrebos, Jana" w:date="2023-10-10T08:49:00Z">
            <w:rPr/>
          </w:rPrChange>
        </w:rPr>
        <w:instrText>HYPERLINK "https://www.mybeats.eu/download"</w:instrText>
      </w:r>
      <w:r w:rsidR="00A259D5">
        <w:fldChar w:fldCharType="separate"/>
      </w:r>
      <w:r w:rsidR="00D96053" w:rsidRPr="007D08AF">
        <w:rPr>
          <w:rStyle w:val="Hyperlink"/>
          <w:rFonts w:ascii="Avenir Next LT Pro" w:hAnsi="Avenir Next LT Pro"/>
          <w:sz w:val="21"/>
          <w:szCs w:val="21"/>
          <w:lang w:val="fr-BE"/>
        </w:rPr>
        <w:t>l’application MyB’eats</w:t>
      </w:r>
      <w:r w:rsidR="00A259D5">
        <w:rPr>
          <w:rStyle w:val="Hyperlink"/>
          <w:rFonts w:ascii="Avenir Next LT Pro" w:hAnsi="Avenir Next LT Pro"/>
          <w:sz w:val="21"/>
          <w:szCs w:val="21"/>
          <w:lang w:val="fr-BE"/>
        </w:rPr>
        <w:fldChar w:fldCharType="end"/>
      </w:r>
      <w:r w:rsidR="00D96053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D96053" w:rsidRPr="00EA3039">
        <w:rPr>
          <w:rFonts w:ascii="Avenir Next LT Pro" w:hAnsi="Avenir Next LT Pro"/>
          <w:sz w:val="21"/>
          <w:szCs w:val="21"/>
          <w:lang w:val="fr-BE"/>
        </w:rPr>
        <w:t>ou créer un nouveau compte. Ensuite, le participant peut choisir parmi les différents Pack</w:t>
      </w:r>
      <w:r w:rsidR="00D96053">
        <w:rPr>
          <w:rFonts w:ascii="Avenir Next LT Pro" w:hAnsi="Avenir Next LT Pro"/>
          <w:sz w:val="21"/>
          <w:szCs w:val="21"/>
          <w:lang w:val="fr-BE"/>
        </w:rPr>
        <w:t>ages</w:t>
      </w:r>
      <w:r w:rsidR="00D96053" w:rsidRPr="00EA3039">
        <w:rPr>
          <w:rFonts w:ascii="Avenir Next LT Pro" w:hAnsi="Avenir Next LT Pro"/>
          <w:sz w:val="21"/>
          <w:szCs w:val="21"/>
          <w:lang w:val="fr-BE"/>
        </w:rPr>
        <w:t xml:space="preserve"> de produits des Marques. À travers la plateforme de commande dans l'application, le participant peut facilement déterminer si un produit est considéré comme neuf.</w:t>
      </w:r>
    </w:p>
    <w:p w14:paraId="7919BD86" w14:textId="77777777" w:rsidR="00963769" w:rsidRPr="00EA3039" w:rsidRDefault="00963769" w:rsidP="00963769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54E19302" w14:textId="0005C468" w:rsidR="00963769" w:rsidRPr="00EA3039" w:rsidRDefault="00963769" w:rsidP="00963769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>5.3</w:t>
      </w:r>
      <w:r w:rsidR="00D96053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D96053" w:rsidRPr="00D96053">
        <w:rPr>
          <w:rFonts w:ascii="Avenir Next LT Pro" w:hAnsi="Avenir Next LT Pro"/>
          <w:sz w:val="21"/>
          <w:szCs w:val="21"/>
          <w:lang w:val="fr-BE"/>
        </w:rPr>
        <w:t xml:space="preserve">Pour définir quand un produit est considéré comme 'neuf', les délais suivants </w:t>
      </w:r>
      <w:r w:rsidR="00ED6BA4" w:rsidRPr="00D96053">
        <w:rPr>
          <w:rFonts w:ascii="Avenir Next LT Pro" w:hAnsi="Avenir Next LT Pro"/>
          <w:sz w:val="21"/>
          <w:szCs w:val="21"/>
          <w:lang w:val="fr-BE"/>
        </w:rPr>
        <w:t>s’appliquent :</w:t>
      </w:r>
    </w:p>
    <w:p w14:paraId="6CD195A8" w14:textId="77777777" w:rsidR="00963769" w:rsidRPr="00EA3039" w:rsidRDefault="00963769" w:rsidP="00963769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384C5B3F" w14:textId="449D7930" w:rsidR="00D96053" w:rsidRPr="00EA3039" w:rsidRDefault="00D96053" w:rsidP="00D96053">
      <w:pPr>
        <w:pStyle w:val="ListParagraph"/>
        <w:numPr>
          <w:ilvl w:val="0"/>
          <w:numId w:val="3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>Un produit de DIPP Professional est considéré comme neuf s'il n'a pas été acheté précédemment dans les 365 jours précédant la commande dans le cadre de l'Action.</w:t>
      </w:r>
    </w:p>
    <w:p w14:paraId="62DE4712" w14:textId="3C6CF3BA" w:rsidR="00D96053" w:rsidRPr="00EA3039" w:rsidRDefault="00D96053" w:rsidP="00D96053">
      <w:pPr>
        <w:pStyle w:val="ListParagraph"/>
        <w:numPr>
          <w:ilvl w:val="0"/>
          <w:numId w:val="3"/>
        </w:num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Un produit des autres Marques, à savoir </w:t>
      </w:r>
      <w:proofErr w:type="spellStart"/>
      <w:r w:rsidRPr="00EA3039">
        <w:rPr>
          <w:rFonts w:ascii="Avenir Next LT Pro" w:hAnsi="Avenir Next LT Pro"/>
          <w:sz w:val="21"/>
          <w:szCs w:val="21"/>
          <w:lang w:val="fr-BE"/>
        </w:rPr>
        <w:t>Delizio</w:t>
      </w:r>
      <w:proofErr w:type="spellEnd"/>
      <w:r w:rsidRPr="00EA3039">
        <w:rPr>
          <w:rFonts w:ascii="Avenir Next LT Pro" w:hAnsi="Avenir Next LT Pro"/>
          <w:sz w:val="21"/>
          <w:szCs w:val="21"/>
          <w:lang w:val="fr-BE"/>
        </w:rPr>
        <w:t xml:space="preserve">, </w:t>
      </w:r>
      <w:proofErr w:type="spellStart"/>
      <w:r w:rsidRPr="00EA3039">
        <w:rPr>
          <w:rFonts w:ascii="Avenir Next LT Pro" w:hAnsi="Avenir Next LT Pro"/>
          <w:sz w:val="21"/>
          <w:szCs w:val="21"/>
          <w:lang w:val="fr-BE"/>
        </w:rPr>
        <w:t>Coertjens</w:t>
      </w:r>
      <w:proofErr w:type="spellEnd"/>
      <w:r w:rsidRPr="00EA3039">
        <w:rPr>
          <w:rFonts w:ascii="Avenir Next LT Pro" w:hAnsi="Avenir Next LT Pro"/>
          <w:sz w:val="21"/>
          <w:szCs w:val="21"/>
          <w:lang w:val="fr-BE"/>
        </w:rPr>
        <w:t>, HENNY’S et GB Foods, est considéré comme neuf s'il n'a pas été acheté précédemment dans les 60 jours précédant la commande dans le cadre de l'Action</w:t>
      </w:r>
    </w:p>
    <w:p w14:paraId="6879E631" w14:textId="77777777" w:rsidR="008B4D5C" w:rsidRPr="00EA3039" w:rsidRDefault="008B4D5C" w:rsidP="00EA3039">
      <w:pPr>
        <w:pStyle w:val="ListParagraph"/>
        <w:rPr>
          <w:lang w:val="fr-BE"/>
        </w:rPr>
      </w:pPr>
    </w:p>
    <w:p w14:paraId="3A2AD07E" w14:textId="28C52349" w:rsidR="00EA3039" w:rsidRDefault="008B4D5C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>5.</w:t>
      </w:r>
      <w:r w:rsidR="00963769" w:rsidRPr="00EA3039">
        <w:rPr>
          <w:rFonts w:ascii="Avenir Next LT Pro" w:hAnsi="Avenir Next LT Pro"/>
          <w:sz w:val="21"/>
          <w:szCs w:val="21"/>
          <w:lang w:val="fr-BE"/>
        </w:rPr>
        <w:t>4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. 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Lorsque le participant aura reçu les </w:t>
      </w:r>
      <w:r w:rsidR="00EA3039">
        <w:rPr>
          <w:rFonts w:ascii="Avenir Next LT Pro" w:hAnsi="Avenir Next LT Pro"/>
          <w:sz w:val="21"/>
          <w:szCs w:val="21"/>
          <w:lang w:val="fr-BE"/>
        </w:rPr>
        <w:t>Packages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de produits, il pourra scanner le code QR sur les </w:t>
      </w:r>
      <w:r w:rsidR="00EA3039">
        <w:rPr>
          <w:rFonts w:ascii="Avenir Next LT Pro" w:hAnsi="Avenir Next LT Pro"/>
          <w:sz w:val="21"/>
          <w:szCs w:val="21"/>
          <w:lang w:val="fr-BE"/>
        </w:rPr>
        <w:t>Packages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de produits via </w:t>
      </w:r>
      <w:r w:rsidR="00A259D5">
        <w:fldChar w:fldCharType="begin"/>
      </w:r>
      <w:r w:rsidR="00A259D5" w:rsidRPr="00A259D5">
        <w:rPr>
          <w:lang w:val="fr-FR"/>
          <w:rPrChange w:id="7" w:author="Vrebos, Jana" w:date="2023-10-10T08:50:00Z">
            <w:rPr/>
          </w:rPrChange>
        </w:rPr>
        <w:instrText>HYPERLINK "https://www.mybeats.eu/download"</w:instrText>
      </w:r>
      <w:r w:rsidR="00A259D5">
        <w:fldChar w:fldCharType="separate"/>
      </w:r>
      <w:r w:rsidR="00EA3039" w:rsidRPr="007D08AF">
        <w:rPr>
          <w:rStyle w:val="Hyperlink"/>
          <w:rFonts w:ascii="Avenir Next LT Pro" w:hAnsi="Avenir Next LT Pro"/>
          <w:sz w:val="21"/>
          <w:szCs w:val="21"/>
          <w:lang w:val="fr-BE"/>
        </w:rPr>
        <w:t>l’application MyB’eats</w:t>
      </w:r>
      <w:r w:rsidR="00A259D5">
        <w:rPr>
          <w:rStyle w:val="Hyperlink"/>
          <w:rFonts w:ascii="Avenir Next LT Pro" w:hAnsi="Avenir Next LT Pro"/>
          <w:sz w:val="21"/>
          <w:szCs w:val="21"/>
          <w:lang w:val="fr-BE"/>
        </w:rPr>
        <w:fldChar w:fldCharType="end"/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(voir le bouton </w:t>
      </w:r>
      <w:r w:rsidR="00B73670">
        <w:rPr>
          <w:rFonts w:ascii="Avenir Next LT Pro" w:hAnsi="Avenir Next LT Pro"/>
          <w:sz w:val="21"/>
          <w:szCs w:val="21"/>
          <w:lang w:val="fr-BE"/>
        </w:rPr>
        <w:t>« 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>Scanne</w:t>
      </w:r>
      <w:r w:rsidR="009A1410">
        <w:rPr>
          <w:rFonts w:ascii="Avenir Next LT Pro" w:hAnsi="Avenir Next LT Pro"/>
          <w:sz w:val="21"/>
          <w:szCs w:val="21"/>
          <w:lang w:val="fr-BE"/>
        </w:rPr>
        <w:t>r</w:t>
      </w:r>
      <w:r w:rsidR="00B73670">
        <w:rPr>
          <w:rFonts w:ascii="Avenir Next LT Pro" w:hAnsi="Avenir Next LT Pro"/>
          <w:sz w:val="21"/>
          <w:szCs w:val="21"/>
          <w:lang w:val="fr-BE"/>
        </w:rPr>
        <w:t> »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sur la page d'accueil).</w:t>
      </w:r>
    </w:p>
    <w:p w14:paraId="405A14F8" w14:textId="77777777" w:rsidR="00696649" w:rsidRPr="00EA3039" w:rsidRDefault="00696649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58C53A1B" w14:textId="458E63FE" w:rsidR="00EA3039" w:rsidRPr="00EA3039" w:rsidRDefault="00965CF4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>5.</w:t>
      </w:r>
      <w:r w:rsidR="00963769" w:rsidRPr="00EA3039">
        <w:rPr>
          <w:rFonts w:ascii="Avenir Next LT Pro" w:hAnsi="Avenir Next LT Pro"/>
          <w:sz w:val="21"/>
          <w:szCs w:val="21"/>
          <w:lang w:val="fr-BE"/>
        </w:rPr>
        <w:t>5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>Si les</w:t>
      </w:r>
      <w:r w:rsidR="00EA3039">
        <w:rPr>
          <w:rFonts w:ascii="Avenir Next LT Pro" w:hAnsi="Avenir Next LT Pro"/>
          <w:sz w:val="21"/>
          <w:szCs w:val="21"/>
          <w:lang w:val="fr-BE"/>
        </w:rPr>
        <w:t xml:space="preserve"> Packages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de produits sont commandés entre le 1/9/23 et le 31/10/23, le participant recevra ses Bonus </w:t>
      </w:r>
      <w:proofErr w:type="spellStart"/>
      <w:r w:rsidR="00EA3039" w:rsidRPr="00EA3039">
        <w:rPr>
          <w:rFonts w:ascii="Avenir Next LT Pro" w:hAnsi="Avenir Next LT Pro"/>
          <w:sz w:val="21"/>
          <w:szCs w:val="21"/>
          <w:lang w:val="fr-BE"/>
        </w:rPr>
        <w:t>B’eats</w:t>
      </w:r>
      <w:proofErr w:type="spellEnd"/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(en plus des </w:t>
      </w:r>
      <w:proofErr w:type="spellStart"/>
      <w:r w:rsidR="00EA3039" w:rsidRPr="00EA3039">
        <w:rPr>
          <w:rFonts w:ascii="Avenir Next LT Pro" w:hAnsi="Avenir Next LT Pro"/>
          <w:sz w:val="21"/>
          <w:szCs w:val="21"/>
          <w:lang w:val="fr-BE"/>
        </w:rPr>
        <w:t>B’eats</w:t>
      </w:r>
      <w:proofErr w:type="spellEnd"/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EA3039">
        <w:rPr>
          <w:rFonts w:ascii="Avenir Next LT Pro" w:hAnsi="Avenir Next LT Pro"/>
          <w:sz w:val="21"/>
          <w:szCs w:val="21"/>
          <w:lang w:val="fr-BE"/>
        </w:rPr>
        <w:t>habituels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). Le participant recevra 20 Bonus </w:t>
      </w:r>
      <w:proofErr w:type="spellStart"/>
      <w:r w:rsidR="00EA3039" w:rsidRPr="00EA3039">
        <w:rPr>
          <w:rFonts w:ascii="Avenir Next LT Pro" w:hAnsi="Avenir Next LT Pro"/>
          <w:sz w:val="21"/>
          <w:szCs w:val="21"/>
          <w:lang w:val="fr-BE"/>
        </w:rPr>
        <w:t>B’eats</w:t>
      </w:r>
      <w:proofErr w:type="spellEnd"/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pour le </w:t>
      </w:r>
      <w:r w:rsidR="00EA3039">
        <w:rPr>
          <w:rFonts w:ascii="Avenir Next LT Pro" w:hAnsi="Avenir Next LT Pro"/>
          <w:sz w:val="21"/>
          <w:szCs w:val="21"/>
          <w:lang w:val="fr-BE"/>
        </w:rPr>
        <w:t>Package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de produits s'il commande un produit qui n'est pas considéré comme neuf au sens de l'article 5.3. Le participant recevra 50 Bonus </w:t>
      </w:r>
      <w:proofErr w:type="spellStart"/>
      <w:r w:rsidR="00EA3039" w:rsidRPr="00EA3039">
        <w:rPr>
          <w:rFonts w:ascii="Avenir Next LT Pro" w:hAnsi="Avenir Next LT Pro"/>
          <w:sz w:val="21"/>
          <w:szCs w:val="21"/>
          <w:lang w:val="fr-BE"/>
        </w:rPr>
        <w:t>B’eats</w:t>
      </w:r>
      <w:proofErr w:type="spellEnd"/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pour le </w:t>
      </w:r>
      <w:r w:rsidR="00EA3039">
        <w:rPr>
          <w:rFonts w:ascii="Avenir Next LT Pro" w:hAnsi="Avenir Next LT Pro"/>
          <w:sz w:val="21"/>
          <w:szCs w:val="21"/>
          <w:lang w:val="fr-BE"/>
        </w:rPr>
        <w:t>Package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de produits s'il commande un nouveau produit (voir l'article 5.3)</w:t>
      </w:r>
    </w:p>
    <w:p w14:paraId="7BF98B1D" w14:textId="77777777" w:rsidR="00842778" w:rsidRPr="00EA3039" w:rsidRDefault="0084277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13DE48E6" w14:textId="1663786E" w:rsidR="00EA3039" w:rsidRPr="00EA3039" w:rsidRDefault="00842778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>5.</w:t>
      </w:r>
      <w:r w:rsidR="00963769" w:rsidRPr="00EA3039">
        <w:rPr>
          <w:rFonts w:ascii="Avenir Next LT Pro" w:hAnsi="Avenir Next LT Pro"/>
          <w:sz w:val="21"/>
          <w:szCs w:val="21"/>
          <w:lang w:val="fr-BE"/>
        </w:rPr>
        <w:t>7</w:t>
      </w:r>
      <w:r w:rsidR="00EA3039" w:rsidRPr="00EA3039">
        <w:rPr>
          <w:lang w:val="fr-BE"/>
        </w:rPr>
        <w:t xml:space="preserve"> 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En cas d'achat d'un </w:t>
      </w:r>
      <w:r w:rsidR="00EA3039">
        <w:rPr>
          <w:rFonts w:ascii="Avenir Next LT Pro" w:hAnsi="Avenir Next LT Pro"/>
          <w:sz w:val="21"/>
          <w:szCs w:val="21"/>
          <w:lang w:val="fr-BE"/>
        </w:rPr>
        <w:t>Package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de produits contenant un produit neuf (voir l'article 5.3) avant le 31/10/23, le participant recevra, après le scan avant le 15/11/23, 10 Bonus </w:t>
      </w:r>
      <w:proofErr w:type="spellStart"/>
      <w:r w:rsidR="00EA3039" w:rsidRPr="00EA3039">
        <w:rPr>
          <w:rFonts w:ascii="Avenir Next LT Pro" w:hAnsi="Avenir Next LT Pro"/>
          <w:sz w:val="21"/>
          <w:szCs w:val="21"/>
          <w:lang w:val="fr-BE"/>
        </w:rPr>
        <w:t>B’eats</w:t>
      </w:r>
      <w:proofErr w:type="spellEnd"/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pour chaque commande </w:t>
      </w:r>
      <w:r w:rsidR="00EA3039">
        <w:rPr>
          <w:rFonts w:ascii="Avenir Next LT Pro" w:hAnsi="Avenir Next LT Pro"/>
          <w:sz w:val="21"/>
          <w:szCs w:val="21"/>
          <w:lang w:val="fr-BE"/>
        </w:rPr>
        <w:t xml:space="preserve">suivante 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>du produit concerné</w:t>
      </w:r>
      <w:r w:rsidR="00EA3039">
        <w:rPr>
          <w:rFonts w:ascii="Avenir Next LT Pro" w:hAnsi="Avenir Next LT Pro"/>
          <w:sz w:val="21"/>
          <w:szCs w:val="21"/>
          <w:lang w:val="fr-BE"/>
        </w:rPr>
        <w:t>.</w:t>
      </w:r>
    </w:p>
    <w:p w14:paraId="062FB4EA" w14:textId="76671782" w:rsidR="00261C15" w:rsidRPr="00EA3039" w:rsidRDefault="00261C15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327B16B5" w14:textId="1D15D3A4" w:rsidR="00EA3039" w:rsidRPr="00EA3039" w:rsidRDefault="00965CF4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>5.</w:t>
      </w:r>
      <w:r w:rsidR="00963769" w:rsidRPr="00EA3039">
        <w:rPr>
          <w:rFonts w:ascii="Avenir Next LT Pro" w:hAnsi="Avenir Next LT Pro"/>
          <w:sz w:val="21"/>
          <w:szCs w:val="21"/>
          <w:lang w:val="fr-BE"/>
        </w:rPr>
        <w:t>8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. 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Les participants ayant acheté au moins trois </w:t>
      </w:r>
      <w:r w:rsidR="00EA3039">
        <w:rPr>
          <w:rFonts w:ascii="Avenir Next LT Pro" w:hAnsi="Avenir Next LT Pro"/>
          <w:sz w:val="21"/>
          <w:szCs w:val="21"/>
          <w:lang w:val="fr-BE"/>
        </w:rPr>
        <w:t>Packages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de produits de </w:t>
      </w:r>
      <w:r w:rsidR="00EA3039">
        <w:rPr>
          <w:rFonts w:ascii="Avenir Next LT Pro" w:hAnsi="Avenir Next LT Pro"/>
          <w:sz w:val="21"/>
          <w:szCs w:val="21"/>
          <w:lang w:val="fr-BE"/>
        </w:rPr>
        <w:t>M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arques différentes avant le 31/10/2023 et les ayant scannés avant le 15/11/23 auront une chance de </w:t>
      </w:r>
      <w:r w:rsidR="00EA3039">
        <w:rPr>
          <w:rFonts w:ascii="Avenir Next LT Pro" w:hAnsi="Avenir Next LT Pro"/>
          <w:sz w:val="21"/>
          <w:szCs w:val="21"/>
          <w:lang w:val="fr-BE"/>
        </w:rPr>
        <w:t xml:space="preserve">gagner 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le </w:t>
      </w:r>
      <w:r w:rsidR="00EA3039">
        <w:rPr>
          <w:rFonts w:ascii="Avenir Next LT Pro" w:hAnsi="Avenir Next LT Pro"/>
          <w:sz w:val="21"/>
          <w:szCs w:val="21"/>
          <w:lang w:val="fr-BE"/>
        </w:rPr>
        <w:t xml:space="preserve">Premier 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Prix et les </w:t>
      </w:r>
      <w:r w:rsidR="00EA3039">
        <w:rPr>
          <w:rFonts w:ascii="Avenir Next LT Pro" w:hAnsi="Avenir Next LT Pro"/>
          <w:sz w:val="21"/>
          <w:szCs w:val="21"/>
          <w:lang w:val="fr-BE"/>
        </w:rPr>
        <w:t>Autres Prix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. Ils recevront ensuite un </w:t>
      </w:r>
      <w:r w:rsidR="00ED6BA4" w:rsidRPr="00EA3039">
        <w:rPr>
          <w:rFonts w:ascii="Avenir Next LT Pro" w:hAnsi="Avenir Next LT Pro"/>
          <w:sz w:val="21"/>
          <w:szCs w:val="21"/>
          <w:lang w:val="fr-BE"/>
        </w:rPr>
        <w:t>courriel</w:t>
      </w:r>
      <w:r w:rsidR="00EA3039" w:rsidRPr="00EA3039">
        <w:rPr>
          <w:rFonts w:ascii="Avenir Next LT Pro" w:hAnsi="Avenir Next LT Pro"/>
          <w:sz w:val="21"/>
          <w:szCs w:val="21"/>
          <w:lang w:val="fr-BE"/>
        </w:rPr>
        <w:t xml:space="preserve"> contenant une question de concours et une question</w:t>
      </w:r>
      <w:r w:rsidR="00366F37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366F37" w:rsidRPr="00EF72BD">
        <w:rPr>
          <w:rFonts w:ascii="Avenir Next LT Pro" w:hAnsi="Avenir Next LT Pro"/>
          <w:sz w:val="21"/>
          <w:szCs w:val="21"/>
          <w:lang w:val="fr-BE"/>
        </w:rPr>
        <w:t>éliminatoire</w:t>
      </w:r>
      <w:r w:rsidR="00EA3039">
        <w:rPr>
          <w:rFonts w:ascii="Avenir Next LT Pro" w:hAnsi="Avenir Next LT Pro"/>
          <w:sz w:val="21"/>
          <w:szCs w:val="21"/>
          <w:lang w:val="fr-BE"/>
        </w:rPr>
        <w:t>.</w:t>
      </w:r>
    </w:p>
    <w:p w14:paraId="64DE8BF1" w14:textId="77777777" w:rsidR="00261C15" w:rsidRPr="00EA3039" w:rsidRDefault="00261C15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16F1F22B" w14:textId="6DF3A8E7" w:rsidR="00261C15" w:rsidRPr="00EA3039" w:rsidRDefault="00262A77" w:rsidP="00CE2147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  <w:r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Arti</w:t>
      </w:r>
      <w:r w:rsidR="007D08AF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cle 6</w:t>
      </w:r>
      <w:r w:rsid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.</w:t>
      </w:r>
      <w:r w:rsidR="007D08AF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 Traitement de</w:t>
      </w:r>
      <w:r w:rsidR="00E77F7F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s</w:t>
      </w:r>
      <w:r w:rsidR="007D08AF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 données</w:t>
      </w:r>
      <w:r w:rsidR="00366F37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 à caractère personnel</w:t>
      </w:r>
    </w:p>
    <w:p w14:paraId="20FF68D2" w14:textId="77777777" w:rsidR="001B1A8B" w:rsidRPr="00EA3039" w:rsidRDefault="001B1A8B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471863DA" w14:textId="18F247CD" w:rsidR="007D08AF" w:rsidRPr="00EA3039" w:rsidRDefault="00965CF4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6.1 </w:t>
      </w:r>
      <w:r w:rsidR="007D08AF" w:rsidRPr="00EA3039">
        <w:rPr>
          <w:rFonts w:ascii="Avenir Next LT Pro" w:hAnsi="Avenir Next LT Pro"/>
          <w:sz w:val="21"/>
          <w:szCs w:val="21"/>
          <w:lang w:val="fr-BE"/>
        </w:rPr>
        <w:t xml:space="preserve">Dans le cadre de l'exécution de l'Action, les Marques traitent les données </w:t>
      </w:r>
      <w:r w:rsidR="007D08AF">
        <w:rPr>
          <w:rFonts w:ascii="Avenir Next LT Pro" w:hAnsi="Avenir Next LT Pro"/>
          <w:sz w:val="21"/>
          <w:szCs w:val="21"/>
          <w:lang w:val="fr-BE"/>
        </w:rPr>
        <w:t xml:space="preserve">à caractère personnel </w:t>
      </w:r>
      <w:r w:rsidR="007D08AF" w:rsidRPr="00EA3039">
        <w:rPr>
          <w:rFonts w:ascii="Avenir Next LT Pro" w:hAnsi="Avenir Next LT Pro"/>
          <w:sz w:val="21"/>
          <w:szCs w:val="21"/>
          <w:lang w:val="fr-BE"/>
        </w:rPr>
        <w:t xml:space="preserve">du participant. Pour plus d'informations sur le traitement des données </w:t>
      </w:r>
      <w:r w:rsidR="007D08AF">
        <w:rPr>
          <w:rFonts w:ascii="Avenir Next LT Pro" w:hAnsi="Avenir Next LT Pro"/>
          <w:sz w:val="21"/>
          <w:szCs w:val="21"/>
          <w:lang w:val="fr-BE"/>
        </w:rPr>
        <w:t xml:space="preserve">à caractère personnel </w:t>
      </w:r>
      <w:r w:rsidR="007D08AF" w:rsidRPr="00EA3039">
        <w:rPr>
          <w:rFonts w:ascii="Avenir Next LT Pro" w:hAnsi="Avenir Next LT Pro"/>
          <w:sz w:val="21"/>
          <w:szCs w:val="21"/>
          <w:lang w:val="fr-BE"/>
        </w:rPr>
        <w:t xml:space="preserve">par les Marques, veuillez consulter les politiques de confidentialité en vigueur sur les sites </w:t>
      </w:r>
      <w:r w:rsidR="00B73670">
        <w:rPr>
          <w:rFonts w:ascii="Avenir Next LT Pro" w:hAnsi="Avenir Next LT Pro"/>
          <w:sz w:val="21"/>
          <w:szCs w:val="21"/>
          <w:lang w:val="fr-BE"/>
        </w:rPr>
        <w:t>w</w:t>
      </w:r>
      <w:r w:rsidR="007D08AF" w:rsidRPr="00EA3039">
        <w:rPr>
          <w:rFonts w:ascii="Avenir Next LT Pro" w:hAnsi="Avenir Next LT Pro"/>
          <w:sz w:val="21"/>
          <w:szCs w:val="21"/>
          <w:lang w:val="fr-BE"/>
        </w:rPr>
        <w:t>eb</w:t>
      </w:r>
      <w:r w:rsidR="00B73670">
        <w:rPr>
          <w:rFonts w:ascii="Avenir Next LT Pro" w:hAnsi="Avenir Next LT Pro"/>
          <w:sz w:val="21"/>
          <w:szCs w:val="21"/>
          <w:lang w:val="fr-BE"/>
        </w:rPr>
        <w:t xml:space="preserve"> respectifs</w:t>
      </w:r>
      <w:r w:rsidR="007D08AF" w:rsidRPr="00EA3039">
        <w:rPr>
          <w:rFonts w:ascii="Avenir Next LT Pro" w:hAnsi="Avenir Next LT Pro"/>
          <w:sz w:val="21"/>
          <w:szCs w:val="21"/>
          <w:lang w:val="fr-BE"/>
        </w:rPr>
        <w:t xml:space="preserve"> des Marques</w:t>
      </w:r>
      <w:r w:rsidR="00460AD7">
        <w:rPr>
          <w:rFonts w:ascii="Avenir Next LT Pro" w:hAnsi="Avenir Next LT Pro"/>
          <w:sz w:val="21"/>
          <w:szCs w:val="21"/>
          <w:lang w:val="fr-BE"/>
        </w:rPr>
        <w:t>.</w:t>
      </w:r>
    </w:p>
    <w:p w14:paraId="55FADAD5" w14:textId="77777777" w:rsidR="00261C15" w:rsidRPr="00EA3039" w:rsidRDefault="00261C15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2F801A5B" w14:textId="7E22BB43" w:rsidR="001F648F" w:rsidRPr="00EA3039" w:rsidRDefault="00262A77" w:rsidP="00CE2147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  <w:r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Arti</w:t>
      </w:r>
      <w:r w:rsidR="000A7FFE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cle 7. Responsabilité</w:t>
      </w:r>
    </w:p>
    <w:p w14:paraId="7D6E72AE" w14:textId="77777777" w:rsidR="001F648F" w:rsidRPr="00EA3039" w:rsidRDefault="001F648F" w:rsidP="00CE2147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</w:p>
    <w:p w14:paraId="40836939" w14:textId="612A3E02" w:rsidR="000A7FFE" w:rsidRPr="00EA3039" w:rsidRDefault="008B0AC6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>7</w:t>
      </w:r>
      <w:r w:rsidR="00E73D0C" w:rsidRPr="00EA3039">
        <w:rPr>
          <w:rFonts w:ascii="Avenir Next LT Pro" w:hAnsi="Avenir Next LT Pro"/>
          <w:sz w:val="21"/>
          <w:szCs w:val="21"/>
          <w:lang w:val="fr-BE"/>
        </w:rPr>
        <w:t xml:space="preserve">.1 </w:t>
      </w:r>
      <w:r w:rsidR="000A7FFE">
        <w:rPr>
          <w:rFonts w:ascii="Avenir Next LT Pro" w:hAnsi="Avenir Next LT Pro"/>
          <w:sz w:val="21"/>
          <w:szCs w:val="21"/>
          <w:lang w:val="fr-BE"/>
        </w:rPr>
        <w:t>Les Marques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ne peu</w:t>
      </w:r>
      <w:r w:rsidR="000A7FFE">
        <w:rPr>
          <w:rFonts w:ascii="Avenir Next LT Pro" w:hAnsi="Avenir Next LT Pro"/>
          <w:sz w:val="21"/>
          <w:szCs w:val="21"/>
          <w:lang w:val="fr-BE"/>
        </w:rPr>
        <w:t>vent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être tenue</w:t>
      </w:r>
      <w:r w:rsidR="000A7FFE">
        <w:rPr>
          <w:rFonts w:ascii="Avenir Next LT Pro" w:hAnsi="Avenir Next LT Pro"/>
          <w:sz w:val="21"/>
          <w:szCs w:val="21"/>
          <w:lang w:val="fr-BE"/>
        </w:rPr>
        <w:t>s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responsable</w:t>
      </w:r>
      <w:r w:rsidR="000A7FFE">
        <w:rPr>
          <w:rFonts w:ascii="Avenir Next LT Pro" w:hAnsi="Avenir Next LT Pro"/>
          <w:sz w:val="21"/>
          <w:szCs w:val="21"/>
          <w:lang w:val="fr-BE"/>
        </w:rPr>
        <w:t>s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qu’en cas de dommages causés par ses propres fautes graves ou délibérées, de fraude </w:t>
      </w:r>
      <w:r w:rsidR="00460AD7">
        <w:rPr>
          <w:rFonts w:ascii="Avenir Next LT Pro" w:hAnsi="Avenir Next LT Pro"/>
          <w:sz w:val="21"/>
          <w:szCs w:val="21"/>
          <w:lang w:val="fr-BE"/>
        </w:rPr>
        <w:t>ou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de dol. </w:t>
      </w:r>
      <w:r w:rsidR="000A7FFE">
        <w:rPr>
          <w:rFonts w:ascii="Avenir Next LT Pro" w:hAnsi="Avenir Next LT Pro"/>
          <w:sz w:val="21"/>
          <w:szCs w:val="21"/>
          <w:lang w:val="fr-BE"/>
        </w:rPr>
        <w:t>Les Marques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n</w:t>
      </w:r>
      <w:r w:rsidR="000A7FFE">
        <w:rPr>
          <w:rFonts w:ascii="Avenir Next LT Pro" w:hAnsi="Avenir Next LT Pro"/>
          <w:sz w:val="21"/>
          <w:szCs w:val="21"/>
          <w:lang w:val="fr-BE"/>
        </w:rPr>
        <w:t>e sont pas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responsable</w:t>
      </w:r>
      <w:r w:rsidR="000A7FFE">
        <w:rPr>
          <w:rFonts w:ascii="Avenir Next LT Pro" w:hAnsi="Avenir Next LT Pro"/>
          <w:sz w:val="21"/>
          <w:szCs w:val="21"/>
          <w:lang w:val="fr-BE"/>
        </w:rPr>
        <w:t>s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des autres fautes. </w:t>
      </w:r>
      <w:r w:rsidR="000A7FFE">
        <w:rPr>
          <w:rFonts w:ascii="Avenir Next LT Pro" w:hAnsi="Avenir Next LT Pro"/>
          <w:sz w:val="21"/>
          <w:szCs w:val="21"/>
          <w:lang w:val="fr-BE"/>
        </w:rPr>
        <w:t>Les Marques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</w:t>
      </w:r>
      <w:r w:rsidR="000A7FFE">
        <w:rPr>
          <w:rFonts w:ascii="Avenir Next LT Pro" w:hAnsi="Avenir Next LT Pro"/>
          <w:sz w:val="21"/>
          <w:szCs w:val="21"/>
          <w:lang w:val="fr-BE"/>
        </w:rPr>
        <w:t>sont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uniquement responsable</w:t>
      </w:r>
      <w:r w:rsidR="000A7FFE">
        <w:rPr>
          <w:rFonts w:ascii="Avenir Next LT Pro" w:hAnsi="Avenir Next LT Pro"/>
          <w:sz w:val="21"/>
          <w:szCs w:val="21"/>
          <w:lang w:val="fr-BE"/>
        </w:rPr>
        <w:t>s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des dommages directs et n</w:t>
      </w:r>
      <w:r w:rsidR="000A7FFE">
        <w:rPr>
          <w:rFonts w:ascii="Avenir Next LT Pro" w:hAnsi="Avenir Next LT Pro"/>
          <w:sz w:val="21"/>
          <w:szCs w:val="21"/>
          <w:lang w:val="fr-BE"/>
        </w:rPr>
        <w:t>e sont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jamais responsable</w:t>
      </w:r>
      <w:r w:rsidR="000A7FFE">
        <w:rPr>
          <w:rFonts w:ascii="Avenir Next LT Pro" w:hAnsi="Avenir Next LT Pro"/>
          <w:sz w:val="21"/>
          <w:szCs w:val="21"/>
          <w:lang w:val="fr-BE"/>
        </w:rPr>
        <w:t>s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des dommages indirects, </w:t>
      </w:r>
      <w:r w:rsidR="00460AD7">
        <w:rPr>
          <w:rFonts w:ascii="Avenir Next LT Pro" w:hAnsi="Avenir Next LT Pro"/>
          <w:sz w:val="21"/>
          <w:szCs w:val="21"/>
          <w:lang w:val="fr-BE"/>
        </w:rPr>
        <w:t>y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compris</w:t>
      </w:r>
      <w:r w:rsidR="00460AD7">
        <w:rPr>
          <w:rFonts w:ascii="Avenir Next LT Pro" w:hAnsi="Avenir Next LT Pro"/>
          <w:sz w:val="21"/>
          <w:szCs w:val="21"/>
          <w:lang w:val="fr-BE"/>
        </w:rPr>
        <w:t xml:space="preserve">, 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>mais sans s'y limiter</w:t>
      </w:r>
      <w:r w:rsidR="00460AD7">
        <w:rPr>
          <w:rFonts w:ascii="Avenir Next LT Pro" w:hAnsi="Avenir Next LT Pro"/>
          <w:sz w:val="21"/>
          <w:szCs w:val="21"/>
          <w:lang w:val="fr-BE"/>
        </w:rPr>
        <w:t xml:space="preserve"> : 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>les dommages consécutifs, le manque à gagner, les économies perdues ou les dommages causés à des tiers.</w:t>
      </w:r>
    </w:p>
    <w:p w14:paraId="198300B8" w14:textId="77777777" w:rsidR="00E73D0C" w:rsidRPr="00EA3039" w:rsidRDefault="00E73D0C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0E5C3981" w14:textId="0A2C89E7" w:rsidR="000A7FFE" w:rsidRPr="00EA3039" w:rsidRDefault="008B0AC6" w:rsidP="000A7FFE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>7</w:t>
      </w:r>
      <w:r w:rsidR="00E73D0C" w:rsidRPr="00EA3039">
        <w:rPr>
          <w:rFonts w:ascii="Avenir Next LT Pro" w:hAnsi="Avenir Next LT Pro"/>
          <w:sz w:val="21"/>
          <w:szCs w:val="21"/>
          <w:lang w:val="fr-BE"/>
        </w:rPr>
        <w:t xml:space="preserve">.2 </w:t>
      </w:r>
      <w:r w:rsidR="000A7FFE">
        <w:rPr>
          <w:rFonts w:ascii="Avenir Next LT Pro" w:hAnsi="Avenir Next LT Pro"/>
          <w:sz w:val="21"/>
          <w:szCs w:val="21"/>
          <w:lang w:val="fr-BE"/>
        </w:rPr>
        <w:t>S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ans préjudice de l'article </w:t>
      </w:r>
      <w:r w:rsidR="000A7FFE">
        <w:rPr>
          <w:rFonts w:ascii="Avenir Next LT Pro" w:hAnsi="Avenir Next LT Pro"/>
          <w:sz w:val="21"/>
          <w:szCs w:val="21"/>
          <w:lang w:val="fr-BE"/>
        </w:rPr>
        <w:t>7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.1 et des dispositions du droit impératif, </w:t>
      </w:r>
      <w:r w:rsidR="000A7FFE">
        <w:rPr>
          <w:rFonts w:ascii="Avenir Next LT Pro" w:hAnsi="Avenir Next LT Pro"/>
          <w:sz w:val="21"/>
          <w:szCs w:val="21"/>
          <w:lang w:val="fr-BE"/>
        </w:rPr>
        <w:t>les Marques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ne peu</w:t>
      </w:r>
      <w:r w:rsidR="000A7FFE">
        <w:rPr>
          <w:rFonts w:ascii="Avenir Next LT Pro" w:hAnsi="Avenir Next LT Pro"/>
          <w:sz w:val="21"/>
          <w:szCs w:val="21"/>
          <w:lang w:val="fr-BE"/>
        </w:rPr>
        <w:t>vent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pas être tenue responsable</w:t>
      </w:r>
      <w:r w:rsidR="000A7FFE">
        <w:rPr>
          <w:rFonts w:ascii="Avenir Next LT Pro" w:hAnsi="Avenir Next LT Pro"/>
          <w:sz w:val="21"/>
          <w:szCs w:val="21"/>
          <w:lang w:val="fr-BE"/>
        </w:rPr>
        <w:t>s</w:t>
      </w:r>
      <w:r w:rsidR="000A7FFE" w:rsidRPr="00EA3039">
        <w:rPr>
          <w:rFonts w:ascii="Avenir Next LT Pro" w:hAnsi="Avenir Next LT Pro"/>
          <w:sz w:val="21"/>
          <w:szCs w:val="21"/>
          <w:lang w:val="fr-BE"/>
        </w:rPr>
        <w:t xml:space="preserve"> de </w:t>
      </w:r>
      <w:proofErr w:type="gramStart"/>
      <w:r w:rsidR="00EF72BD">
        <w:rPr>
          <w:rFonts w:ascii="Avenir Next LT Pro" w:hAnsi="Avenir Next LT Pro"/>
          <w:sz w:val="21"/>
          <w:szCs w:val="21"/>
          <w:lang w:val="fr-BE"/>
        </w:rPr>
        <w:t>notamment</w:t>
      </w:r>
      <w:r w:rsidR="00ED6BA4" w:rsidRPr="00EA3039">
        <w:rPr>
          <w:rFonts w:ascii="Avenir Next LT Pro" w:hAnsi="Avenir Next LT Pro"/>
          <w:sz w:val="21"/>
          <w:szCs w:val="21"/>
          <w:lang w:val="fr-BE"/>
        </w:rPr>
        <w:t>:</w:t>
      </w:r>
      <w:proofErr w:type="gramEnd"/>
    </w:p>
    <w:p w14:paraId="36A06FCC" w14:textId="5770B67F" w:rsidR="000A7FFE" w:rsidRPr="00EA3039" w:rsidRDefault="000A7FFE" w:rsidP="000A7FFE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>- toute modification de l’Action, de son déroulement et/ou du Règlement d’Action ou de la fin prématurée de l’Action conformément à l'article 3.</w:t>
      </w:r>
      <w:r w:rsidR="007D08AF">
        <w:rPr>
          <w:rFonts w:ascii="Avenir Next LT Pro" w:hAnsi="Avenir Next LT Pro"/>
          <w:sz w:val="21"/>
          <w:szCs w:val="21"/>
          <w:lang w:val="fr-BE"/>
        </w:rPr>
        <w:t>9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 du Règlement ; et</w:t>
      </w:r>
    </w:p>
    <w:p w14:paraId="64F94346" w14:textId="32689922" w:rsidR="000A7FFE" w:rsidRPr="00EA3039" w:rsidRDefault="000A7FFE" w:rsidP="000A7FFE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- fautes d'impression et de frappe, ainsi que d'autres problèmes techniques (en ce compris le fonctionnement </w:t>
      </w:r>
      <w:r w:rsidR="007D08AF">
        <w:rPr>
          <w:rFonts w:ascii="Avenir Next LT Pro" w:hAnsi="Avenir Next LT Pro"/>
          <w:sz w:val="21"/>
          <w:szCs w:val="21"/>
          <w:lang w:val="fr-BE"/>
        </w:rPr>
        <w:t xml:space="preserve">de </w:t>
      </w:r>
      <w:r w:rsidR="00A259D5">
        <w:fldChar w:fldCharType="begin"/>
      </w:r>
      <w:r w:rsidR="00A259D5" w:rsidRPr="00A259D5">
        <w:rPr>
          <w:lang w:val="fr-FR"/>
          <w:rPrChange w:id="8" w:author="Vrebos, Jana" w:date="2023-10-10T08:50:00Z">
            <w:rPr/>
          </w:rPrChange>
        </w:rPr>
        <w:instrText>HYPERLINK "https://www.mybeats.eu/download"</w:instrText>
      </w:r>
      <w:r w:rsidR="00A259D5">
        <w:fldChar w:fldCharType="separate"/>
      </w:r>
      <w:r w:rsidR="007D08AF" w:rsidRPr="007D08AF">
        <w:rPr>
          <w:rStyle w:val="Hyperlink"/>
          <w:rFonts w:ascii="Avenir Next LT Pro" w:hAnsi="Avenir Next LT Pro"/>
          <w:sz w:val="21"/>
          <w:szCs w:val="21"/>
          <w:lang w:val="fr-BE"/>
        </w:rPr>
        <w:t>l’application MyB’eats</w:t>
      </w:r>
      <w:r w:rsidR="00A259D5">
        <w:rPr>
          <w:rStyle w:val="Hyperlink"/>
          <w:rFonts w:ascii="Avenir Next LT Pro" w:hAnsi="Avenir Next LT Pro"/>
          <w:sz w:val="21"/>
          <w:szCs w:val="21"/>
          <w:lang w:val="fr-BE"/>
        </w:rPr>
        <w:fldChar w:fldCharType="end"/>
      </w:r>
      <w:r w:rsidR="007D08AF">
        <w:rPr>
          <w:rFonts w:ascii="Avenir Next LT Pro" w:hAnsi="Avenir Next LT Pro"/>
          <w:sz w:val="21"/>
          <w:szCs w:val="21"/>
          <w:lang w:val="fr-BE"/>
        </w:rPr>
        <w:t xml:space="preserve"> et 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du </w:t>
      </w:r>
      <w:r w:rsidR="009A1410">
        <w:fldChar w:fldCharType="begin"/>
      </w:r>
      <w:ins w:id="9" w:author="Faros" w:date="2023-10-09T18:21:00Z">
        <w:r w:rsidR="009A1410" w:rsidRPr="009A1410">
          <w:rPr>
            <w:lang w:val="fr-BE"/>
            <w:rPrChange w:id="10" w:author="Faros" w:date="2023-10-09T18:21:00Z">
              <w:rPr/>
            </w:rPrChange>
          </w:rPr>
          <w:instrText>HYPERLINK "https://beatsspecial.be/index.php"</w:instrText>
        </w:r>
      </w:ins>
      <w:del w:id="11" w:author="Faros" w:date="2023-10-09T18:21:00Z">
        <w:r w:rsidR="009A1410" w:rsidRPr="00366F37" w:rsidDel="009A1410">
          <w:rPr>
            <w:lang w:val="fr-BE"/>
          </w:rPr>
          <w:delInstrText>HYPERLINK "https://beatsspecial.be/packages.php?lang=fr"</w:delInstrText>
        </w:r>
      </w:del>
      <w:r w:rsidR="009A1410">
        <w:fldChar w:fldCharType="separate"/>
      </w:r>
      <w:r w:rsidRPr="00EA3039">
        <w:rPr>
          <w:rStyle w:val="Hyperlink"/>
          <w:rFonts w:ascii="Avenir Next LT Pro" w:hAnsi="Avenir Next LT Pro"/>
          <w:sz w:val="21"/>
          <w:szCs w:val="21"/>
          <w:lang w:val="fr-BE"/>
        </w:rPr>
        <w:t>site web</w:t>
      </w:r>
      <w:r w:rsidR="007D08AF" w:rsidRPr="007D08AF">
        <w:rPr>
          <w:rStyle w:val="Hyperlink"/>
          <w:rFonts w:ascii="Avenir Next LT Pro" w:hAnsi="Avenir Next LT Pro"/>
          <w:sz w:val="21"/>
          <w:szCs w:val="21"/>
          <w:lang w:val="fr-BE"/>
        </w:rPr>
        <w:t xml:space="preserve"> MyB’eats App</w:t>
      </w:r>
      <w:r w:rsidR="009A1410">
        <w:rPr>
          <w:rStyle w:val="Hyperlink"/>
          <w:rFonts w:ascii="Avenir Next LT Pro" w:hAnsi="Avenir Next LT Pro"/>
          <w:sz w:val="21"/>
          <w:szCs w:val="21"/>
          <w:lang w:val="fr-BE"/>
        </w:rPr>
        <w:fldChar w:fldCharType="end"/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). Si le déroulement de l’Action </w:t>
      </w:r>
      <w:proofErr w:type="gramStart"/>
      <w:r w:rsidR="00ED6BA4">
        <w:rPr>
          <w:rFonts w:ascii="Avenir Next LT Pro" w:hAnsi="Avenir Next LT Pro"/>
          <w:sz w:val="21"/>
          <w:szCs w:val="21"/>
          <w:lang w:val="fr-BE"/>
        </w:rPr>
        <w:t>serait</w:t>
      </w:r>
      <w:r w:rsidR="00460AD7">
        <w:rPr>
          <w:rFonts w:ascii="Avenir Next LT Pro" w:hAnsi="Avenir Next LT Pro"/>
          <w:sz w:val="21"/>
          <w:szCs w:val="21"/>
          <w:lang w:val="fr-BE"/>
        </w:rPr>
        <w:t xml:space="preserve"> perturbé 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par un incident technique, </w:t>
      </w:r>
      <w:r>
        <w:rPr>
          <w:rFonts w:ascii="Avenir Next LT Pro" w:hAnsi="Avenir Next LT Pro"/>
          <w:sz w:val="21"/>
          <w:szCs w:val="21"/>
          <w:lang w:val="fr-BE"/>
        </w:rPr>
        <w:t>les Marques</w:t>
      </w:r>
      <w:r w:rsidRPr="00EA3039">
        <w:rPr>
          <w:rFonts w:ascii="Avenir Next LT Pro" w:hAnsi="Avenir Next LT Pro"/>
          <w:sz w:val="21"/>
          <w:szCs w:val="21"/>
          <w:lang w:val="fr-BE"/>
        </w:rPr>
        <w:t xml:space="preserve"> mettr</w:t>
      </w:r>
      <w:r w:rsidR="007D08AF">
        <w:rPr>
          <w:rFonts w:ascii="Avenir Next LT Pro" w:hAnsi="Avenir Next LT Pro"/>
          <w:sz w:val="21"/>
          <w:szCs w:val="21"/>
          <w:lang w:val="fr-BE"/>
        </w:rPr>
        <w:t>ont</w:t>
      </w:r>
      <w:proofErr w:type="gramEnd"/>
      <w:r w:rsidRPr="00EA3039">
        <w:rPr>
          <w:rFonts w:ascii="Avenir Next LT Pro" w:hAnsi="Avenir Next LT Pro"/>
          <w:sz w:val="21"/>
          <w:szCs w:val="21"/>
          <w:lang w:val="fr-BE"/>
        </w:rPr>
        <w:t xml:space="preserve"> tout en œuvre pour en neutraliser les effets perturbateurs.</w:t>
      </w:r>
    </w:p>
    <w:p w14:paraId="1E99D9E3" w14:textId="77777777" w:rsidR="001F648F" w:rsidRPr="00EA3039" w:rsidRDefault="001F648F" w:rsidP="00CE2147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</w:p>
    <w:p w14:paraId="71819B26" w14:textId="017CD622" w:rsidR="00261C15" w:rsidRPr="00EA3039" w:rsidRDefault="00262A77" w:rsidP="00CE2147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  <w:r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Arti</w:t>
      </w:r>
      <w:r w:rsidR="00183D7C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cle</w:t>
      </w:r>
      <w:r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 </w:t>
      </w:r>
      <w:r w:rsidR="008C7756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8</w:t>
      </w:r>
      <w:r w:rsidR="00261C15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. </w:t>
      </w:r>
      <w:r w:rsidR="00183D7C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Droit applicable et j</w:t>
      </w:r>
      <w:r w:rsidR="00183D7C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uridiction </w:t>
      </w:r>
      <w:r w:rsidR="00ED6BA4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compétente</w:t>
      </w:r>
      <w:r w:rsidR="00183D7C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 </w:t>
      </w:r>
    </w:p>
    <w:p w14:paraId="0B787AA0" w14:textId="77777777" w:rsidR="00015706" w:rsidRPr="00EA3039" w:rsidRDefault="00015706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1429FD7D" w14:textId="357DAC62" w:rsidR="00261C15" w:rsidRPr="00EA3039" w:rsidRDefault="008C7756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8.1 </w:t>
      </w:r>
      <w:r w:rsidR="00183D7C" w:rsidRPr="00EA3039">
        <w:rPr>
          <w:rFonts w:ascii="Avenir Next LT Pro" w:hAnsi="Avenir Next LT Pro"/>
          <w:sz w:val="21"/>
          <w:szCs w:val="21"/>
          <w:lang w:val="fr-BE"/>
        </w:rPr>
        <w:t>L’Action et ce Règlement d’Action sont exclusivement régies par le droit belge.</w:t>
      </w:r>
    </w:p>
    <w:p w14:paraId="506DB3F5" w14:textId="77777777" w:rsidR="00015706" w:rsidRPr="00EA3039" w:rsidRDefault="00015706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29EE617A" w14:textId="273924EC" w:rsidR="00261C15" w:rsidRPr="00EA3039" w:rsidRDefault="008C7756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8.2 </w:t>
      </w:r>
      <w:r w:rsidR="00183D7C" w:rsidRPr="00EA3039">
        <w:rPr>
          <w:rFonts w:ascii="Avenir Next LT Pro" w:hAnsi="Avenir Next LT Pro"/>
          <w:sz w:val="21"/>
          <w:szCs w:val="21"/>
          <w:lang w:val="fr-BE"/>
        </w:rPr>
        <w:t>Tous les litiges relatifs à l’Action et au Règlement d’Action seront soumis à la compétence exclusive des tribunaux d</w:t>
      </w:r>
      <w:r w:rsidR="00183D7C">
        <w:rPr>
          <w:rFonts w:ascii="Avenir Next LT Pro" w:hAnsi="Avenir Next LT Pro"/>
          <w:sz w:val="21"/>
          <w:szCs w:val="21"/>
          <w:lang w:val="fr-BE"/>
        </w:rPr>
        <w:t>e Bruxelles (chambres néerlandophones)</w:t>
      </w:r>
      <w:r w:rsidR="00183D7C" w:rsidRPr="00EA3039">
        <w:rPr>
          <w:rFonts w:ascii="Avenir Next LT Pro" w:hAnsi="Avenir Next LT Pro"/>
          <w:sz w:val="21"/>
          <w:szCs w:val="21"/>
          <w:lang w:val="fr-BE"/>
        </w:rPr>
        <w:t>.</w:t>
      </w:r>
    </w:p>
    <w:p w14:paraId="6DE44FCE" w14:textId="77777777" w:rsidR="00261C15" w:rsidRPr="00EA3039" w:rsidRDefault="00261C15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</w:p>
    <w:p w14:paraId="40B6A91B" w14:textId="1C97807C" w:rsidR="00261C15" w:rsidRPr="00EA3039" w:rsidRDefault="00262A77" w:rsidP="00CE2147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  <w:r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Arti</w:t>
      </w:r>
      <w:r w:rsidR="000A7FFE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cle </w:t>
      </w:r>
      <w:r w:rsidR="008C7756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9</w:t>
      </w:r>
      <w:r w:rsidR="00261C15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 xml:space="preserve">. </w:t>
      </w:r>
      <w:r w:rsidR="000A7FFE" w:rsidRPr="00EA3039"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  <w:t>Questions et commentaires</w:t>
      </w:r>
    </w:p>
    <w:p w14:paraId="24E9CA61" w14:textId="77777777" w:rsidR="005C12FA" w:rsidRPr="00EA3039" w:rsidRDefault="005C12FA" w:rsidP="00CE2147">
      <w:pPr>
        <w:jc w:val="both"/>
        <w:rPr>
          <w:rFonts w:ascii="Avenir Next LT Pro" w:hAnsi="Avenir Next LT Pro"/>
          <w:b/>
          <w:bCs/>
          <w:sz w:val="21"/>
          <w:szCs w:val="21"/>
          <w:u w:val="single"/>
          <w:lang w:val="fr-BE"/>
        </w:rPr>
      </w:pPr>
    </w:p>
    <w:p w14:paraId="2461C99D" w14:textId="77777777" w:rsidR="00A259D5" w:rsidRPr="00A259D5" w:rsidRDefault="008C7756" w:rsidP="00A259D5">
      <w:pPr>
        <w:rPr>
          <w:rFonts w:ascii="Avenir Next LT Pro" w:hAnsi="Avenir Next LT Pro"/>
          <w:sz w:val="21"/>
          <w:szCs w:val="21"/>
          <w:lang w:val="fr-FR"/>
        </w:rPr>
      </w:pPr>
      <w:r w:rsidRPr="00EA3039">
        <w:rPr>
          <w:rFonts w:ascii="Avenir Next LT Pro" w:hAnsi="Avenir Next LT Pro"/>
          <w:sz w:val="21"/>
          <w:szCs w:val="21"/>
          <w:lang w:val="fr-BE"/>
        </w:rPr>
        <w:t xml:space="preserve">9.1 </w:t>
      </w:r>
      <w:r w:rsidR="00183D7C" w:rsidRPr="00EA3039">
        <w:rPr>
          <w:rFonts w:ascii="Avenir Next LT Pro" w:hAnsi="Avenir Next LT Pro"/>
          <w:sz w:val="21"/>
          <w:szCs w:val="21"/>
          <w:lang w:val="fr-BE"/>
        </w:rPr>
        <w:t xml:space="preserve">Les participants peuvent </w:t>
      </w:r>
      <w:r w:rsidR="00183D7C">
        <w:rPr>
          <w:rFonts w:ascii="Avenir Next LT Pro" w:hAnsi="Avenir Next LT Pro"/>
          <w:sz w:val="21"/>
          <w:szCs w:val="21"/>
          <w:lang w:val="fr-BE"/>
        </w:rPr>
        <w:t xml:space="preserve">contacter les </w:t>
      </w:r>
      <w:r w:rsidR="00183D7C" w:rsidRPr="00EA3039">
        <w:rPr>
          <w:rFonts w:ascii="Avenir Next LT Pro" w:hAnsi="Avenir Next LT Pro"/>
          <w:sz w:val="21"/>
          <w:szCs w:val="21"/>
          <w:lang w:val="fr-BE"/>
        </w:rPr>
        <w:t>Marques</w:t>
      </w:r>
      <w:r w:rsidR="000A7FFE">
        <w:rPr>
          <w:rFonts w:ascii="Avenir Next LT Pro" w:hAnsi="Avenir Next LT Pro"/>
          <w:sz w:val="21"/>
          <w:szCs w:val="21"/>
          <w:lang w:val="fr-BE"/>
        </w:rPr>
        <w:t xml:space="preserve"> pour des questions et des commentaires</w:t>
      </w:r>
      <w:r w:rsidR="00183D7C" w:rsidRPr="00EA3039">
        <w:rPr>
          <w:rFonts w:ascii="Avenir Next LT Pro" w:hAnsi="Avenir Next LT Pro"/>
          <w:sz w:val="21"/>
          <w:szCs w:val="21"/>
          <w:lang w:val="fr-BE"/>
        </w:rPr>
        <w:t xml:space="preserve"> jusqu'à un (1) mois après la fin de l'Action vi</w:t>
      </w:r>
      <w:r w:rsidR="00A259D5">
        <w:rPr>
          <w:rFonts w:ascii="Avenir Next LT Pro" w:hAnsi="Avenir Next LT Pro"/>
          <w:sz w:val="21"/>
          <w:szCs w:val="21"/>
          <w:lang w:val="fr-BE"/>
        </w:rPr>
        <w:t xml:space="preserve">a </w:t>
      </w:r>
      <w:hyperlink r:id="rId6" w:history="1">
        <w:r w:rsidR="00A259D5" w:rsidRPr="00A259D5">
          <w:rPr>
            <w:rFonts w:ascii="Avenir Next LT Pro" w:hAnsi="Avenir Next LT Pro"/>
            <w:sz w:val="21"/>
            <w:szCs w:val="21"/>
            <w:lang w:val="fr-BE"/>
          </w:rPr>
          <w:t>marketing@Farmchix-company.com</w:t>
        </w:r>
      </w:hyperlink>
      <w:r w:rsidR="00A259D5" w:rsidRPr="00A259D5">
        <w:rPr>
          <w:rFonts w:ascii="Avenir Next LT Pro" w:hAnsi="Avenir Next LT Pro"/>
          <w:sz w:val="21"/>
          <w:szCs w:val="21"/>
          <w:lang w:val="fr-BE"/>
        </w:rPr>
        <w:t xml:space="preserve"> (HENNY’S), </w:t>
      </w:r>
      <w:hyperlink r:id="rId7" w:history="1">
        <w:r w:rsidR="00A259D5" w:rsidRPr="00A259D5">
          <w:rPr>
            <w:rFonts w:ascii="Avenir Next LT Pro" w:hAnsi="Avenir Next LT Pro"/>
            <w:sz w:val="21"/>
            <w:szCs w:val="21"/>
            <w:lang w:val="fr-BE"/>
          </w:rPr>
          <w:t>info_ooh@thegbfoods.com</w:t>
        </w:r>
      </w:hyperlink>
      <w:r w:rsidR="00A259D5" w:rsidRPr="00A259D5">
        <w:rPr>
          <w:rFonts w:ascii="Avenir Next LT Pro" w:hAnsi="Avenir Next LT Pro"/>
          <w:sz w:val="21"/>
          <w:szCs w:val="21"/>
          <w:lang w:val="fr-BE"/>
        </w:rPr>
        <w:t xml:space="preserve"> (GB Foods); </w:t>
      </w:r>
      <w:hyperlink r:id="rId8" w:history="1">
        <w:r w:rsidR="00A259D5" w:rsidRPr="00A259D5">
          <w:rPr>
            <w:rFonts w:ascii="Avenir Next LT Pro" w:hAnsi="Avenir Next LT Pro"/>
            <w:sz w:val="21"/>
            <w:szCs w:val="21"/>
            <w:lang w:val="fr-BE"/>
          </w:rPr>
          <w:t>info@delizio.eu</w:t>
        </w:r>
      </w:hyperlink>
      <w:r w:rsidR="00A259D5" w:rsidRPr="00A259D5">
        <w:rPr>
          <w:rFonts w:ascii="Avenir Next LT Pro" w:hAnsi="Avenir Next LT Pro"/>
          <w:sz w:val="21"/>
          <w:szCs w:val="21"/>
          <w:lang w:val="fr-BE"/>
        </w:rPr>
        <w:t xml:space="preserve"> (</w:t>
      </w:r>
      <w:proofErr w:type="spellStart"/>
      <w:r w:rsidR="00A259D5" w:rsidRPr="00A259D5">
        <w:rPr>
          <w:rFonts w:ascii="Avenir Next LT Pro" w:hAnsi="Avenir Next LT Pro"/>
          <w:sz w:val="21"/>
          <w:szCs w:val="21"/>
          <w:lang w:val="fr-BE"/>
        </w:rPr>
        <w:t>Delizio</w:t>
      </w:r>
      <w:proofErr w:type="spellEnd"/>
      <w:r w:rsidR="00A259D5" w:rsidRPr="00A259D5">
        <w:rPr>
          <w:rFonts w:ascii="Avenir Next LT Pro" w:hAnsi="Avenir Next LT Pro"/>
          <w:sz w:val="21"/>
          <w:szCs w:val="21"/>
          <w:lang w:val="fr-BE"/>
        </w:rPr>
        <w:t xml:space="preserve">); </w:t>
      </w:r>
      <w:hyperlink r:id="rId9" w:history="1">
        <w:r w:rsidR="00A259D5" w:rsidRPr="00A259D5">
          <w:rPr>
            <w:rFonts w:ascii="Avenir Next LT Pro" w:hAnsi="Avenir Next LT Pro"/>
            <w:sz w:val="21"/>
            <w:szCs w:val="21"/>
            <w:lang w:val="fr-BE"/>
          </w:rPr>
          <w:t>office@coertjens.be</w:t>
        </w:r>
      </w:hyperlink>
      <w:r w:rsidR="00A259D5" w:rsidRPr="00A259D5">
        <w:rPr>
          <w:rFonts w:ascii="Avenir Next LT Pro" w:hAnsi="Avenir Next LT Pro"/>
          <w:sz w:val="21"/>
          <w:szCs w:val="21"/>
          <w:lang w:val="fr-BE"/>
        </w:rPr>
        <w:t xml:space="preserve"> (</w:t>
      </w:r>
      <w:proofErr w:type="spellStart"/>
      <w:r w:rsidR="00A259D5" w:rsidRPr="00A259D5">
        <w:rPr>
          <w:rFonts w:ascii="Avenir Next LT Pro" w:hAnsi="Avenir Next LT Pro"/>
          <w:sz w:val="21"/>
          <w:szCs w:val="21"/>
          <w:lang w:val="fr-BE"/>
        </w:rPr>
        <w:t>Coertjens</w:t>
      </w:r>
      <w:proofErr w:type="spellEnd"/>
      <w:r w:rsidR="00A259D5" w:rsidRPr="00A259D5">
        <w:rPr>
          <w:rFonts w:ascii="Avenir Next LT Pro" w:hAnsi="Avenir Next LT Pro"/>
          <w:sz w:val="21"/>
          <w:szCs w:val="21"/>
          <w:lang w:val="fr-BE"/>
        </w:rPr>
        <w:t xml:space="preserve">); </w:t>
      </w:r>
      <w:hyperlink r:id="rId10" w:history="1">
        <w:r w:rsidR="00A259D5" w:rsidRPr="00A259D5">
          <w:rPr>
            <w:rFonts w:ascii="Avenir Next LT Pro" w:hAnsi="Avenir Next LT Pro"/>
            <w:sz w:val="21"/>
            <w:szCs w:val="21"/>
            <w:lang w:val="fr-BE"/>
          </w:rPr>
          <w:t>marketing@innovis.be</w:t>
        </w:r>
      </w:hyperlink>
      <w:r w:rsidR="00A259D5" w:rsidRPr="00A259D5">
        <w:rPr>
          <w:rFonts w:ascii="Avenir Next LT Pro" w:hAnsi="Avenir Next LT Pro"/>
          <w:sz w:val="21"/>
          <w:szCs w:val="21"/>
          <w:lang w:val="fr-BE"/>
        </w:rPr>
        <w:t xml:space="preserve"> (DIPP Professional).</w:t>
      </w:r>
      <w:r w:rsidR="00A259D5" w:rsidRPr="00A259D5">
        <w:rPr>
          <w:rFonts w:ascii="Avenir Next LT Pro" w:hAnsi="Avenir Next LT Pro"/>
          <w:sz w:val="21"/>
          <w:szCs w:val="21"/>
          <w:lang w:val="fr-FR"/>
        </w:rPr>
        <w:t xml:space="preserve"> </w:t>
      </w:r>
    </w:p>
    <w:p w14:paraId="6B89D4CB" w14:textId="568043B5" w:rsidR="00A259D5" w:rsidRPr="00A259D5" w:rsidDel="00A259D5" w:rsidRDefault="00A259D5" w:rsidP="00A259D5">
      <w:pPr>
        <w:jc w:val="both"/>
        <w:rPr>
          <w:rFonts w:ascii="Avenir Next LT Pro" w:hAnsi="Avenir Next LT Pro"/>
          <w:sz w:val="21"/>
          <w:szCs w:val="21"/>
          <w:lang w:val="fr-FR"/>
        </w:rPr>
      </w:pPr>
    </w:p>
    <w:p w14:paraId="5D6C171C" w14:textId="0034255B" w:rsidR="00261C15" w:rsidRPr="00EA3039" w:rsidRDefault="00505BC2" w:rsidP="00CE2147">
      <w:pPr>
        <w:jc w:val="both"/>
        <w:rPr>
          <w:rFonts w:ascii="Avenir Next LT Pro" w:hAnsi="Avenir Next LT Pro"/>
          <w:sz w:val="21"/>
          <w:szCs w:val="21"/>
          <w:lang w:val="fr-BE"/>
        </w:rPr>
      </w:pPr>
      <w:del w:id="12" w:author="Vrebos, Jana" w:date="2023-10-10T08:52:00Z">
        <w:r w:rsidRPr="00EA3039" w:rsidDel="00A259D5">
          <w:rPr>
            <w:rFonts w:ascii="Avenir Next LT Pro" w:hAnsi="Avenir Next LT Pro"/>
            <w:sz w:val="21"/>
            <w:szCs w:val="21"/>
            <w:lang w:val="fr-BE"/>
          </w:rPr>
          <w:delText xml:space="preserve"> </w:delText>
        </w:r>
      </w:del>
    </w:p>
    <w:p w14:paraId="0B4E6FC8" w14:textId="77777777" w:rsidR="00A44369" w:rsidRPr="00EA3039" w:rsidRDefault="00A44369">
      <w:pPr>
        <w:rPr>
          <w:rFonts w:ascii="Avenir Next LT Pro" w:hAnsi="Avenir Next LT Pro"/>
          <w:sz w:val="21"/>
          <w:szCs w:val="21"/>
          <w:lang w:val="fr-BE"/>
        </w:rPr>
      </w:pPr>
    </w:p>
    <w:sectPr w:rsidR="00A44369" w:rsidRPr="00EA3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B96"/>
    <w:multiLevelType w:val="multilevel"/>
    <w:tmpl w:val="18DA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F730D"/>
    <w:multiLevelType w:val="hybridMultilevel"/>
    <w:tmpl w:val="47CE39A2"/>
    <w:lvl w:ilvl="0" w:tplc="03960AA8">
      <w:start w:val="2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2C3"/>
    <w:multiLevelType w:val="multilevel"/>
    <w:tmpl w:val="E200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D23A9"/>
    <w:multiLevelType w:val="hybridMultilevel"/>
    <w:tmpl w:val="D15E81F4"/>
    <w:lvl w:ilvl="0" w:tplc="7D0EFB0E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A0BD6"/>
    <w:multiLevelType w:val="multilevel"/>
    <w:tmpl w:val="C750DF9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79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F10A92"/>
    <w:multiLevelType w:val="hybridMultilevel"/>
    <w:tmpl w:val="94644D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6D81"/>
    <w:multiLevelType w:val="hybridMultilevel"/>
    <w:tmpl w:val="0EAE73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634449">
    <w:abstractNumId w:val="0"/>
  </w:num>
  <w:num w:numId="2" w16cid:durableId="1240990417">
    <w:abstractNumId w:val="2"/>
  </w:num>
  <w:num w:numId="3" w16cid:durableId="1054084423">
    <w:abstractNumId w:val="1"/>
  </w:num>
  <w:num w:numId="4" w16cid:durableId="1636790234">
    <w:abstractNumId w:val="3"/>
  </w:num>
  <w:num w:numId="5" w16cid:durableId="1347515815">
    <w:abstractNumId w:val="5"/>
  </w:num>
  <w:num w:numId="6" w16cid:durableId="1503009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915306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rebos, Jana">
    <w15:presenceInfo w15:providerId="AD" w15:userId="S::JVrebos@thegbfoods.com::c39c3342-efd9-4a15-95dc-c4615c77c159"/>
  </w15:person>
  <w15:person w15:author="Faros">
    <w15:presenceInfo w15:providerId="None" w15:userId="Far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15"/>
    <w:rsid w:val="00012DAF"/>
    <w:rsid w:val="00015706"/>
    <w:rsid w:val="00015F6D"/>
    <w:rsid w:val="00043E80"/>
    <w:rsid w:val="0004545D"/>
    <w:rsid w:val="000510AF"/>
    <w:rsid w:val="000570D6"/>
    <w:rsid w:val="000849EE"/>
    <w:rsid w:val="00096162"/>
    <w:rsid w:val="000A0F05"/>
    <w:rsid w:val="000A7FFE"/>
    <w:rsid w:val="000E27E9"/>
    <w:rsid w:val="00141FFE"/>
    <w:rsid w:val="00183D7C"/>
    <w:rsid w:val="00185900"/>
    <w:rsid w:val="0019480B"/>
    <w:rsid w:val="001A28A8"/>
    <w:rsid w:val="001B1A8B"/>
    <w:rsid w:val="001C19ED"/>
    <w:rsid w:val="001D1AAE"/>
    <w:rsid w:val="001E13C8"/>
    <w:rsid w:val="001E6EF8"/>
    <w:rsid w:val="001F648F"/>
    <w:rsid w:val="001F7F9F"/>
    <w:rsid w:val="002029D2"/>
    <w:rsid w:val="00214B9B"/>
    <w:rsid w:val="0022729E"/>
    <w:rsid w:val="002516AC"/>
    <w:rsid w:val="002520BE"/>
    <w:rsid w:val="00261C15"/>
    <w:rsid w:val="00262A77"/>
    <w:rsid w:val="00284470"/>
    <w:rsid w:val="002C0E42"/>
    <w:rsid w:val="002C1B8E"/>
    <w:rsid w:val="002C462D"/>
    <w:rsid w:val="002D43AE"/>
    <w:rsid w:val="002F1B05"/>
    <w:rsid w:val="00301C72"/>
    <w:rsid w:val="0030781E"/>
    <w:rsid w:val="00313969"/>
    <w:rsid w:val="003348A1"/>
    <w:rsid w:val="00337740"/>
    <w:rsid w:val="00343AEC"/>
    <w:rsid w:val="00364FD3"/>
    <w:rsid w:val="00366F37"/>
    <w:rsid w:val="00373F2C"/>
    <w:rsid w:val="00391758"/>
    <w:rsid w:val="003929FA"/>
    <w:rsid w:val="00393C80"/>
    <w:rsid w:val="003C4265"/>
    <w:rsid w:val="003C45AC"/>
    <w:rsid w:val="003E2224"/>
    <w:rsid w:val="003E5170"/>
    <w:rsid w:val="00402EE2"/>
    <w:rsid w:val="00433C1A"/>
    <w:rsid w:val="004416C8"/>
    <w:rsid w:val="00442CDC"/>
    <w:rsid w:val="004541C5"/>
    <w:rsid w:val="00457D76"/>
    <w:rsid w:val="00460AD7"/>
    <w:rsid w:val="00473456"/>
    <w:rsid w:val="00486B0D"/>
    <w:rsid w:val="004B11E5"/>
    <w:rsid w:val="004C7E98"/>
    <w:rsid w:val="004D7427"/>
    <w:rsid w:val="004E7432"/>
    <w:rsid w:val="004E7693"/>
    <w:rsid w:val="00503461"/>
    <w:rsid w:val="00505BC2"/>
    <w:rsid w:val="00541814"/>
    <w:rsid w:val="005501C7"/>
    <w:rsid w:val="00581A99"/>
    <w:rsid w:val="005A1EE0"/>
    <w:rsid w:val="005B229D"/>
    <w:rsid w:val="005C12FA"/>
    <w:rsid w:val="005D428F"/>
    <w:rsid w:val="005F51A7"/>
    <w:rsid w:val="0061741D"/>
    <w:rsid w:val="006407A2"/>
    <w:rsid w:val="00675222"/>
    <w:rsid w:val="006752C9"/>
    <w:rsid w:val="00680D3E"/>
    <w:rsid w:val="00696649"/>
    <w:rsid w:val="006B54FC"/>
    <w:rsid w:val="006C340A"/>
    <w:rsid w:val="006C3A3A"/>
    <w:rsid w:val="006D5C2D"/>
    <w:rsid w:val="00711DCD"/>
    <w:rsid w:val="007210CB"/>
    <w:rsid w:val="00756CE5"/>
    <w:rsid w:val="007647BD"/>
    <w:rsid w:val="0077483C"/>
    <w:rsid w:val="00776390"/>
    <w:rsid w:val="00781204"/>
    <w:rsid w:val="00790ABB"/>
    <w:rsid w:val="007B06E1"/>
    <w:rsid w:val="007B0E6B"/>
    <w:rsid w:val="007D08AF"/>
    <w:rsid w:val="007E5346"/>
    <w:rsid w:val="008163E2"/>
    <w:rsid w:val="00824303"/>
    <w:rsid w:val="00832B86"/>
    <w:rsid w:val="00837309"/>
    <w:rsid w:val="00842778"/>
    <w:rsid w:val="00862A24"/>
    <w:rsid w:val="008715F7"/>
    <w:rsid w:val="00873E38"/>
    <w:rsid w:val="008B0AC6"/>
    <w:rsid w:val="008B4D5C"/>
    <w:rsid w:val="008B5836"/>
    <w:rsid w:val="008B7E70"/>
    <w:rsid w:val="008C7756"/>
    <w:rsid w:val="008F3399"/>
    <w:rsid w:val="00913D7B"/>
    <w:rsid w:val="00923B3C"/>
    <w:rsid w:val="00930CBF"/>
    <w:rsid w:val="00962BF9"/>
    <w:rsid w:val="00963769"/>
    <w:rsid w:val="00965CF4"/>
    <w:rsid w:val="00984274"/>
    <w:rsid w:val="00994CC5"/>
    <w:rsid w:val="009A1410"/>
    <w:rsid w:val="009A4E75"/>
    <w:rsid w:val="009B2806"/>
    <w:rsid w:val="009C0DD7"/>
    <w:rsid w:val="009D31CF"/>
    <w:rsid w:val="009D3212"/>
    <w:rsid w:val="009E10F3"/>
    <w:rsid w:val="009E76EA"/>
    <w:rsid w:val="009F0410"/>
    <w:rsid w:val="009F2170"/>
    <w:rsid w:val="00A259D5"/>
    <w:rsid w:val="00A2765B"/>
    <w:rsid w:val="00A44369"/>
    <w:rsid w:val="00A52D79"/>
    <w:rsid w:val="00A623C2"/>
    <w:rsid w:val="00A67482"/>
    <w:rsid w:val="00AB72C8"/>
    <w:rsid w:val="00AC3601"/>
    <w:rsid w:val="00B22048"/>
    <w:rsid w:val="00B42F90"/>
    <w:rsid w:val="00B71780"/>
    <w:rsid w:val="00B73670"/>
    <w:rsid w:val="00B73F65"/>
    <w:rsid w:val="00B956EE"/>
    <w:rsid w:val="00BA0B49"/>
    <w:rsid w:val="00BB19CA"/>
    <w:rsid w:val="00BB1BE3"/>
    <w:rsid w:val="00BB253C"/>
    <w:rsid w:val="00BD6040"/>
    <w:rsid w:val="00BE4B38"/>
    <w:rsid w:val="00C15DFF"/>
    <w:rsid w:val="00C16F50"/>
    <w:rsid w:val="00C21778"/>
    <w:rsid w:val="00C22D71"/>
    <w:rsid w:val="00C25092"/>
    <w:rsid w:val="00C33756"/>
    <w:rsid w:val="00C51EA7"/>
    <w:rsid w:val="00C55F4E"/>
    <w:rsid w:val="00C569A6"/>
    <w:rsid w:val="00C66D60"/>
    <w:rsid w:val="00C84A34"/>
    <w:rsid w:val="00C867A4"/>
    <w:rsid w:val="00CC774F"/>
    <w:rsid w:val="00CE2147"/>
    <w:rsid w:val="00CE4318"/>
    <w:rsid w:val="00CE5855"/>
    <w:rsid w:val="00CF57A2"/>
    <w:rsid w:val="00D17B56"/>
    <w:rsid w:val="00D3302F"/>
    <w:rsid w:val="00D35EB5"/>
    <w:rsid w:val="00D70C42"/>
    <w:rsid w:val="00D85AA8"/>
    <w:rsid w:val="00D9602E"/>
    <w:rsid w:val="00D96053"/>
    <w:rsid w:val="00DB5927"/>
    <w:rsid w:val="00DC4901"/>
    <w:rsid w:val="00DD5D63"/>
    <w:rsid w:val="00DE5B46"/>
    <w:rsid w:val="00DE7BBE"/>
    <w:rsid w:val="00E56E2F"/>
    <w:rsid w:val="00E6363F"/>
    <w:rsid w:val="00E67F48"/>
    <w:rsid w:val="00E73D0C"/>
    <w:rsid w:val="00E76498"/>
    <w:rsid w:val="00E77F7F"/>
    <w:rsid w:val="00EA3039"/>
    <w:rsid w:val="00ED6BA4"/>
    <w:rsid w:val="00ED7975"/>
    <w:rsid w:val="00EE2501"/>
    <w:rsid w:val="00EF1429"/>
    <w:rsid w:val="00EF72BD"/>
    <w:rsid w:val="00F07914"/>
    <w:rsid w:val="00F2258D"/>
    <w:rsid w:val="00F403D0"/>
    <w:rsid w:val="00F47250"/>
    <w:rsid w:val="00F63DB8"/>
    <w:rsid w:val="00F64867"/>
    <w:rsid w:val="00FD5EC0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E310"/>
  <w15:chartTrackingRefBased/>
  <w15:docId w15:val="{BB678587-3781-FF42-968D-040AF9F1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0CB"/>
    <w:pPr>
      <w:keepNext/>
      <w:numPr>
        <w:numId w:val="6"/>
      </w:numPr>
      <w:spacing w:before="140" w:after="120" w:line="312" w:lineRule="auto"/>
      <w:jc w:val="both"/>
      <w:outlineLvl w:val="0"/>
    </w:pPr>
    <w:rPr>
      <w:rFonts w:ascii="Arial" w:eastAsia="Times New Roman" w:hAnsi="Arial" w:cs="Arial"/>
      <w:b/>
      <w:smallCaps/>
      <w:kern w:val="20"/>
      <w:sz w:val="21"/>
      <w:szCs w:val="21"/>
      <w:lang w:val="en-GB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7210CB"/>
    <w:pPr>
      <w:numPr>
        <w:ilvl w:val="1"/>
      </w:numPr>
      <w:outlineLvl w:val="1"/>
    </w:pPr>
    <w:rPr>
      <w:rFonts w:eastAsia="Calibri" w:cs="Times New Roman"/>
      <w:b w:val="0"/>
      <w:smallCaps w:val="0"/>
      <w:kern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210CB"/>
    <w:pPr>
      <w:numPr>
        <w:ilvl w:val="2"/>
      </w:numPr>
      <w:ind w:left="709" w:hanging="567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C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7587"/>
  </w:style>
  <w:style w:type="paragraph" w:styleId="ListParagraph">
    <w:name w:val="List Paragraph"/>
    <w:basedOn w:val="Normal"/>
    <w:uiPriority w:val="34"/>
    <w:qFormat/>
    <w:rsid w:val="00F403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3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1C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210CB"/>
    <w:rPr>
      <w:rFonts w:ascii="Arial" w:eastAsia="Times New Roman" w:hAnsi="Arial" w:cs="Arial"/>
      <w:b/>
      <w:smallCaps/>
      <w:kern w:val="20"/>
      <w:sz w:val="21"/>
      <w:szCs w:val="21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0CB"/>
    <w:rPr>
      <w:rFonts w:ascii="Arial" w:eastAsia="Calibri" w:hAnsi="Arial" w:cs="Times New Roman"/>
      <w:sz w:val="21"/>
      <w:szCs w:val="21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0CB"/>
    <w:rPr>
      <w:rFonts w:ascii="Arial" w:eastAsia="Calibri" w:hAnsi="Arial" w:cs="Times New Roman"/>
      <w:sz w:val="21"/>
      <w:szCs w:val="21"/>
      <w:lang w:val="en-GB"/>
    </w:rPr>
  </w:style>
  <w:style w:type="character" w:customStyle="1" w:styleId="cf01">
    <w:name w:val="cf01"/>
    <w:basedOn w:val="DefaultParagraphFont"/>
    <w:rsid w:val="005F51A7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08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lizio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_ooh@thegbfoods.com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eting@Farmchix-company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keting@innovis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coertjen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8875-795A-42AB-8925-8840DAF4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1540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Quinten Berghman</dc:creator>
  <cp:keywords/>
  <dc:description/>
  <cp:lastModifiedBy>Vrebos, Jana</cp:lastModifiedBy>
  <cp:revision>3</cp:revision>
  <cp:lastPrinted>2023-09-08T16:01:00Z</cp:lastPrinted>
  <dcterms:created xsi:type="dcterms:W3CDTF">2023-10-10T06:50:00Z</dcterms:created>
  <dcterms:modified xsi:type="dcterms:W3CDTF">2023-10-10T06:53:00Z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53815a-ae20-4bc1-91c8-a019edc8b34f_Enabled">
    <vt:lpwstr>true</vt:lpwstr>
  </property>
  <property fmtid="{D5CDD505-2E9C-101B-9397-08002B2CF9AE}" pid="3" name="MSIP_Label_b953815a-ae20-4bc1-91c8-a019edc8b34f_SetDate">
    <vt:lpwstr>2023-10-10T06:50:19Z</vt:lpwstr>
  </property>
  <property fmtid="{D5CDD505-2E9C-101B-9397-08002B2CF9AE}" pid="4" name="MSIP_Label_b953815a-ae20-4bc1-91c8-a019edc8b34f_Method">
    <vt:lpwstr>Standard</vt:lpwstr>
  </property>
  <property fmtid="{D5CDD505-2E9C-101B-9397-08002B2CF9AE}" pid="5" name="MSIP_Label_b953815a-ae20-4bc1-91c8-a019edc8b34f_Name">
    <vt:lpwstr>Internal(With External)</vt:lpwstr>
  </property>
  <property fmtid="{D5CDD505-2E9C-101B-9397-08002B2CF9AE}" pid="6" name="MSIP_Label_b953815a-ae20-4bc1-91c8-a019edc8b34f_SiteId">
    <vt:lpwstr>e404e285-6ce2-49df-8319-090db24b60d4</vt:lpwstr>
  </property>
  <property fmtid="{D5CDD505-2E9C-101B-9397-08002B2CF9AE}" pid="7" name="MSIP_Label_b953815a-ae20-4bc1-91c8-a019edc8b34f_ActionId">
    <vt:lpwstr>164f7874-dca3-46b2-9859-c1d6d485c18a</vt:lpwstr>
  </property>
  <property fmtid="{D5CDD505-2E9C-101B-9397-08002B2CF9AE}" pid="8" name="MSIP_Label_b953815a-ae20-4bc1-91c8-a019edc8b34f_ContentBits">
    <vt:lpwstr>0</vt:lpwstr>
  </property>
</Properties>
</file>